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D208" w14:textId="05F1A4A5" w:rsidR="00286BD9" w:rsidRDefault="00286BD9" w:rsidP="006B2FF3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22460C82" w14:textId="59E50674" w:rsidR="00476463" w:rsidRDefault="00476463" w:rsidP="006B2FF3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</w:pPr>
      <w:r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  <w:t xml:space="preserve">Dear Colleagues, </w:t>
      </w:r>
    </w:p>
    <w:p w14:paraId="42357EF6" w14:textId="19546FA6" w:rsidR="00476463" w:rsidRDefault="00476463" w:rsidP="006B2FF3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</w:pPr>
    </w:p>
    <w:p w14:paraId="6D27D5EB" w14:textId="35DB2ED6" w:rsidR="00476463" w:rsidRDefault="00476463" w:rsidP="006B2FF3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</w:pPr>
      <w:r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  <w:t xml:space="preserve">Thank you for your </w:t>
      </w:r>
      <w:r w:rsidR="003634DE"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  <w:t>support</w:t>
      </w:r>
      <w:r w:rsidR="00874D8C"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  <w:t xml:space="preserve"> </w:t>
      </w:r>
      <w:r w:rsidR="00DE7841"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  <w:t>in</w:t>
      </w:r>
      <w:r w:rsidR="00874D8C"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  <w:t xml:space="preserve"> </w:t>
      </w:r>
      <w:r w:rsidR="00373124"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  <w:t>conserving the environment and protecting the ecosystem.</w:t>
      </w:r>
      <w:r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  <w:t xml:space="preserve"> To facilitate the process of your application, please complete this form. </w:t>
      </w:r>
    </w:p>
    <w:p w14:paraId="26AC46F3" w14:textId="77777777" w:rsidR="00476463" w:rsidRDefault="00476463" w:rsidP="006B2FF3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</w:pPr>
    </w:p>
    <w:p w14:paraId="095EB1EB" w14:textId="77777777" w:rsidR="00476463" w:rsidRDefault="00476463" w:rsidP="006B2FF3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</w:pPr>
      <w:r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  <w:t>Please ensure you have read the Personal Data Protection Act 2010 Notice on YSD’s website before submitting your application.</w:t>
      </w:r>
    </w:p>
    <w:p w14:paraId="39A817BB" w14:textId="77777777" w:rsidR="00476463" w:rsidRDefault="00476463" w:rsidP="006B2FF3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476463" w14:paraId="559B60D6" w14:textId="77777777" w:rsidTr="00476463">
        <w:tc>
          <w:tcPr>
            <w:tcW w:w="9820" w:type="dxa"/>
          </w:tcPr>
          <w:p w14:paraId="51742B02" w14:textId="77777777" w:rsidR="00476463" w:rsidRPr="00476463" w:rsidRDefault="00476463" w:rsidP="006B2F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Verdana" w:hAnsi="Verdana" w:cs="Arial"/>
                <w:b/>
                <w:iCs/>
                <w:noProof/>
                <w:u w:val="single"/>
                <w:lang w:val="en-MY" w:eastAsia="en-MY"/>
              </w:rPr>
            </w:pPr>
            <w:r w:rsidRPr="00476463">
              <w:rPr>
                <w:rFonts w:ascii="Verdana" w:hAnsi="Verdana" w:cs="Arial"/>
                <w:b/>
                <w:iCs/>
                <w:noProof/>
                <w:u w:val="single"/>
                <w:lang w:val="en-MY" w:eastAsia="en-MY"/>
              </w:rPr>
              <w:t>About YSD Eco Citizen</w:t>
            </w:r>
          </w:p>
          <w:p w14:paraId="30BE4F1F" w14:textId="77777777" w:rsidR="00476463" w:rsidRDefault="00476463" w:rsidP="006B2F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Verdana" w:hAnsi="Verdana" w:cs="Arial"/>
                <w:bCs/>
                <w:iCs/>
                <w:noProof/>
                <w:lang w:val="en-MY" w:eastAsia="en-MY"/>
              </w:rPr>
            </w:pPr>
          </w:p>
          <w:p w14:paraId="33EB946D" w14:textId="644409CE" w:rsidR="00DA1AE8" w:rsidRDefault="00DA1AE8" w:rsidP="006B2F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Verdana" w:hAnsi="Verdana" w:cs="Arial"/>
                <w:bCs/>
                <w:iCs/>
                <w:noProof/>
                <w:lang w:val="en-MY" w:eastAsia="en-MY"/>
              </w:rPr>
            </w:pPr>
            <w:r w:rsidRPr="00DA1AE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YSD Eco Citizen is a</w:t>
            </w:r>
            <w:r w:rsidR="002E69B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 </w:t>
            </w:r>
            <w:r w:rsidRPr="00DA1AE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volunteeri</w:t>
            </w:r>
            <w:r w:rsidR="002E69B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sm</w:t>
            </w:r>
            <w:r w:rsidRPr="00DA1AE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 </w:t>
            </w:r>
            <w:r w:rsidR="00A947B5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initiative</w:t>
            </w:r>
            <w:r w:rsidRPr="00DA1AE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 </w:t>
            </w:r>
            <w:r w:rsidR="002E69B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platform </w:t>
            </w:r>
            <w:r w:rsidRPr="00DA1AE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for</w:t>
            </w:r>
            <w:r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 </w:t>
            </w:r>
            <w:r w:rsidR="002E69B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employees of </w:t>
            </w:r>
            <w:r w:rsidRPr="00DA1AE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YSD donor companies</w:t>
            </w:r>
            <w:r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 i.e. </w:t>
            </w:r>
            <w:r w:rsidRPr="00DA1AE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Sime Darby Berhad, Sime Darby Property Berhad, and SD Guthrie Berhad. The </w:t>
            </w:r>
            <w:r w:rsidR="0031515C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initiative</w:t>
            </w:r>
            <w:r w:rsidRPr="00DA1AE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 focuses on YSD’s Environment Pillar to address critical issues </w:t>
            </w:r>
            <w:r w:rsidR="00E24F71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of</w:t>
            </w:r>
            <w:r w:rsidRPr="00DA1AE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 climate change</w:t>
            </w:r>
            <w:r w:rsidR="00E24F71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, amongst others,</w:t>
            </w:r>
            <w:r w:rsidRPr="00DA1AE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 while promoting environmental knowledge and awareness. YSD Eco Citizen aims to expand YSD’s environmental preservation and conservation initiatives by involving employees of the donor companies, their immediate family members, and </w:t>
            </w:r>
            <w:r w:rsidR="001A4D81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also may include </w:t>
            </w:r>
            <w:r w:rsidRPr="00DA1AE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various stakeholders as </w:t>
            </w:r>
            <w:r w:rsidR="009A6705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planned</w:t>
            </w:r>
            <w:r w:rsidRPr="00DA1AE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 by the companies. The program</w:t>
            </w:r>
            <w:r w:rsidR="002B365B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me</w:t>
            </w:r>
            <w:r w:rsidRPr="00DA1AE8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 encourages and fosters the spirit of volunteerism within the donor companies' community to protect and conserve the environment.</w:t>
            </w:r>
          </w:p>
          <w:p w14:paraId="3120A148" w14:textId="77777777" w:rsidR="00DA1AE8" w:rsidRDefault="00DA1AE8" w:rsidP="006B2F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Verdana" w:hAnsi="Verdana" w:cs="Arial"/>
                <w:bCs/>
                <w:iCs/>
                <w:noProof/>
                <w:lang w:val="en-MY" w:eastAsia="en-MY"/>
              </w:rPr>
            </w:pPr>
          </w:p>
          <w:p w14:paraId="4264634E" w14:textId="2D835D89" w:rsidR="004712FD" w:rsidRDefault="004712FD" w:rsidP="006B2F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Verdana" w:hAnsi="Verdana" w:cs="Arial"/>
                <w:bCs/>
                <w:iCs/>
                <w:noProof/>
                <w:lang w:val="en-MY" w:eastAsia="en-MY"/>
              </w:rPr>
            </w:pPr>
            <w:r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“Save the earth, </w:t>
            </w:r>
            <w:r w:rsidR="00681C82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f</w:t>
            </w:r>
            <w:r w:rsidR="004F4052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or </w:t>
            </w:r>
            <w:r w:rsidR="00A25D93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#AB</w:t>
            </w:r>
            <w:r w:rsidR="004F4052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etter</w:t>
            </w:r>
            <w:r w:rsidR="00A25D93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E</w:t>
            </w:r>
            <w:r w:rsidR="004F4052"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>nvironment</w:t>
            </w:r>
            <w:r>
              <w:rPr>
                <w:rFonts w:ascii="Verdana" w:hAnsi="Verdana" w:cs="Arial"/>
                <w:bCs/>
                <w:iCs/>
                <w:noProof/>
                <w:lang w:val="en-MY" w:eastAsia="en-MY"/>
              </w:rPr>
              <w:t xml:space="preserve">” </w:t>
            </w:r>
          </w:p>
          <w:p w14:paraId="56B41520" w14:textId="36FB8DF8" w:rsidR="004712FD" w:rsidRDefault="004712FD" w:rsidP="006B2F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Verdana" w:hAnsi="Verdana" w:cs="Arial"/>
                <w:bCs/>
                <w:iCs/>
                <w:noProof/>
                <w:lang w:val="en-MY" w:eastAsia="en-MY"/>
              </w:rPr>
            </w:pPr>
          </w:p>
        </w:tc>
      </w:tr>
    </w:tbl>
    <w:p w14:paraId="574BE355" w14:textId="4BADB4C2" w:rsidR="00476463" w:rsidRDefault="00476463" w:rsidP="006B2FF3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</w:pPr>
      <w:r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  <w:t xml:space="preserve"> </w:t>
      </w:r>
    </w:p>
    <w:p w14:paraId="06B9FCCA" w14:textId="77777777" w:rsidR="009A6705" w:rsidRPr="00E534BC" w:rsidRDefault="009A6705" w:rsidP="006B2FF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-Bold"/>
          <w:b/>
          <w:bCs/>
          <w:color w:val="000000"/>
          <w:sz w:val="20"/>
          <w:szCs w:val="20"/>
          <w:lang w:val="en-MY"/>
        </w:rPr>
      </w:pPr>
      <w:r w:rsidRPr="00E534BC">
        <w:rPr>
          <w:rFonts w:ascii="Verdana" w:eastAsiaTheme="minorHAnsi" w:hAnsi="Verdana" w:cs="Verdana-Bold"/>
          <w:b/>
          <w:bCs/>
          <w:color w:val="000000"/>
          <w:sz w:val="20"/>
          <w:szCs w:val="20"/>
          <w:lang w:val="en-MY"/>
        </w:rPr>
        <w:t>IMPORTANT REMARKS:</w:t>
      </w:r>
    </w:p>
    <w:p w14:paraId="282385E9" w14:textId="77777777" w:rsidR="009A6705" w:rsidRPr="00E534BC" w:rsidRDefault="009A6705" w:rsidP="006B2FF3">
      <w:pPr>
        <w:autoSpaceDE w:val="0"/>
        <w:autoSpaceDN w:val="0"/>
        <w:adjustRightInd w:val="0"/>
        <w:spacing w:after="0" w:line="240" w:lineRule="auto"/>
        <w:jc w:val="both"/>
        <w:rPr>
          <w:rFonts w:ascii="Verdana-Bold" w:eastAsiaTheme="minorHAnsi" w:hAnsi="Verdana-Bold" w:cs="Verdana-Bold"/>
          <w:b/>
          <w:bCs/>
          <w:color w:val="000000"/>
          <w:sz w:val="24"/>
          <w:szCs w:val="24"/>
          <w:lang w:val="en-MY"/>
        </w:rPr>
      </w:pPr>
    </w:p>
    <w:p w14:paraId="38F1593D" w14:textId="60779B47" w:rsidR="00595C77" w:rsidRPr="009274D2" w:rsidRDefault="009A6705" w:rsidP="005367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Verdana-Bold" w:eastAsiaTheme="minorHAnsi" w:hAnsi="Verdana-Bold" w:cs="Verdana-Bold"/>
          <w:b/>
          <w:bCs/>
          <w:color w:val="000000"/>
          <w:sz w:val="20"/>
          <w:szCs w:val="20"/>
          <w:lang w:val="en-MY"/>
        </w:rPr>
      </w:pPr>
      <w:r w:rsidRPr="009274D2">
        <w:rPr>
          <w:rFonts w:ascii="Verdana-Bold" w:eastAsiaTheme="minorHAnsi" w:hAnsi="Verdana-Bold" w:cs="Verdana-Bold"/>
          <w:b/>
          <w:bCs/>
          <w:color w:val="000000"/>
          <w:sz w:val="20"/>
          <w:szCs w:val="20"/>
          <w:lang w:val="en-MY"/>
        </w:rPr>
        <w:t>Application submission</w:t>
      </w:r>
      <w:r w:rsidR="00B25CCC">
        <w:rPr>
          <w:rFonts w:ascii="Verdana-Bold" w:eastAsiaTheme="minorHAnsi" w:hAnsi="Verdana-Bold" w:cs="Verdana-Bold"/>
          <w:b/>
          <w:bCs/>
          <w:color w:val="000000"/>
          <w:sz w:val="20"/>
          <w:szCs w:val="20"/>
          <w:lang w:val="en-MY"/>
        </w:rPr>
        <w:t>*</w:t>
      </w:r>
      <w:r w:rsidRPr="009274D2">
        <w:rPr>
          <w:rFonts w:ascii="Verdana-Bold" w:eastAsiaTheme="minorHAnsi" w:hAnsi="Verdana-Bold" w:cs="Verdana-Bold"/>
          <w:b/>
          <w:bCs/>
          <w:color w:val="000000"/>
          <w:sz w:val="20"/>
          <w:szCs w:val="20"/>
          <w:lang w:val="en-MY"/>
        </w:rPr>
        <w:t>:</w:t>
      </w:r>
    </w:p>
    <w:p w14:paraId="06CC1415" w14:textId="16A52205" w:rsidR="009A6705" w:rsidRPr="009274D2" w:rsidRDefault="009A6705" w:rsidP="00536707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Verdana" w:eastAsiaTheme="minorEastAsia" w:hAnsi="Verdana" w:cs="Verdana"/>
          <w:color w:val="000000"/>
          <w:sz w:val="20"/>
          <w:szCs w:val="20"/>
          <w:lang w:val="en-MY"/>
        </w:rPr>
      </w:pPr>
      <w:r w:rsidRPr="009274D2">
        <w:rPr>
          <w:rFonts w:ascii="Verdana" w:eastAsiaTheme="minorEastAsia" w:hAnsi="Verdana" w:cs="Verdana"/>
          <w:color w:val="000000" w:themeColor="text1"/>
          <w:sz w:val="20"/>
          <w:szCs w:val="20"/>
          <w:lang w:val="en-MY"/>
        </w:rPr>
        <w:t>You may submit completed project proposal and supporting documents to</w:t>
      </w:r>
      <w:r w:rsidR="00595C77">
        <w:rPr>
          <w:rFonts w:ascii="Verdana" w:eastAsiaTheme="minorEastAsia" w:hAnsi="Verdana" w:cs="Verdana"/>
          <w:color w:val="000000" w:themeColor="text1"/>
          <w:sz w:val="20"/>
          <w:szCs w:val="20"/>
          <w:lang w:val="en-MY"/>
        </w:rPr>
        <w:t>:</w:t>
      </w:r>
      <w:r w:rsidR="00536707">
        <w:rPr>
          <w:rFonts w:ascii="Verdana" w:eastAsiaTheme="minorEastAsia" w:hAnsi="Verdana" w:cs="Verdana"/>
          <w:color w:val="000000" w:themeColor="text1"/>
          <w:sz w:val="20"/>
          <w:szCs w:val="20"/>
          <w:lang w:val="en-MY"/>
        </w:rPr>
        <w:t xml:space="preserve"> </w:t>
      </w:r>
      <w:hyperlink r:id="rId11" w:history="1">
        <w:r w:rsidR="00595C77" w:rsidRPr="00595C77">
          <w:rPr>
            <w:rStyle w:val="Hyperlink"/>
            <w:rFonts w:ascii="Verdana" w:eastAsiaTheme="minorEastAsia" w:hAnsi="Verdana" w:cs="Verdana"/>
            <w:sz w:val="20"/>
            <w:szCs w:val="20"/>
            <w:lang w:val="en-MY"/>
          </w:rPr>
          <w:t>ysdvolunteers@simedarby.com</w:t>
        </w:r>
      </w:hyperlink>
    </w:p>
    <w:p w14:paraId="5E2B16CF" w14:textId="77777777" w:rsidR="009A6705" w:rsidRDefault="009A6705" w:rsidP="00536707">
      <w:pPr>
        <w:spacing w:after="0"/>
        <w:ind w:left="720"/>
        <w:jc w:val="both"/>
        <w:rPr>
          <w:rFonts w:ascii="Verdana" w:eastAsiaTheme="minorEastAsia" w:hAnsi="Verdana" w:cs="Verdana"/>
          <w:sz w:val="20"/>
          <w:szCs w:val="20"/>
          <w:lang w:val="en-MY"/>
        </w:rPr>
      </w:pPr>
    </w:p>
    <w:p w14:paraId="3616F158" w14:textId="77777777" w:rsidR="009A6705" w:rsidRPr="00916098" w:rsidRDefault="009A6705" w:rsidP="00536707">
      <w:pPr>
        <w:spacing w:after="0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FEB2238">
        <w:rPr>
          <w:rFonts w:ascii="Verdana" w:eastAsia="Verdana" w:hAnsi="Verdana" w:cs="Verdana"/>
          <w:sz w:val="20"/>
          <w:szCs w:val="20"/>
        </w:rPr>
        <w:t xml:space="preserve">c.c. </w:t>
      </w:r>
    </w:p>
    <w:p w14:paraId="6C6EA214" w14:textId="7E27AF68" w:rsidR="00595C77" w:rsidRPr="009274D2" w:rsidRDefault="009A6705" w:rsidP="00536707">
      <w:pPr>
        <w:pStyle w:val="ListParagraph"/>
        <w:numPr>
          <w:ilvl w:val="0"/>
          <w:numId w:val="27"/>
        </w:numPr>
        <w:spacing w:after="0"/>
        <w:jc w:val="both"/>
        <w:rPr>
          <w:rFonts w:ascii="Verdana" w:eastAsia="Verdana" w:hAnsi="Verdana" w:cs="Verdana"/>
          <w:sz w:val="20"/>
          <w:szCs w:val="20"/>
        </w:rPr>
      </w:pPr>
      <w:r w:rsidRPr="009274D2">
        <w:rPr>
          <w:rFonts w:ascii="Verdana" w:eastAsia="Verdana" w:hAnsi="Verdana" w:cs="Verdana"/>
          <w:sz w:val="20"/>
          <w:szCs w:val="20"/>
        </w:rPr>
        <w:t xml:space="preserve">Project Head: Muhammad Hafizzudin Mohd Arif </w:t>
      </w:r>
      <w:hyperlink r:id="rId12" w:history="1">
        <w:r w:rsidRPr="00916098">
          <w:rPr>
            <w:rStyle w:val="Hyperlink"/>
            <w:rFonts w:ascii="Verdana" w:eastAsia="Verdana" w:hAnsi="Verdana" w:cs="Verdana"/>
            <w:sz w:val="20"/>
            <w:szCs w:val="20"/>
          </w:rPr>
          <w:t>muhammad.hafizzudin@simedarby.com</w:t>
        </w:r>
      </w:hyperlink>
      <w:r w:rsidRPr="009274D2">
        <w:rPr>
          <w:rFonts w:ascii="Verdana" w:eastAsia="Verdana" w:hAnsi="Verdana" w:cs="Verdana"/>
          <w:sz w:val="20"/>
          <w:szCs w:val="20"/>
        </w:rPr>
        <w:t xml:space="preserve"> </w:t>
      </w:r>
    </w:p>
    <w:p w14:paraId="25E6C2E9" w14:textId="2FD42A9A" w:rsidR="009A6705" w:rsidRPr="00591D76" w:rsidRDefault="009A6705" w:rsidP="00536707">
      <w:pPr>
        <w:pStyle w:val="ListParagraph"/>
        <w:numPr>
          <w:ilvl w:val="0"/>
          <w:numId w:val="27"/>
        </w:numPr>
        <w:spacing w:after="0"/>
        <w:jc w:val="both"/>
        <w:rPr>
          <w:rFonts w:eastAsiaTheme="minorHAnsi"/>
          <w:color w:val="000000"/>
          <w:lang w:val="en-MY"/>
        </w:rPr>
      </w:pPr>
      <w:r w:rsidRPr="00591D76">
        <w:rPr>
          <w:rFonts w:ascii="Verdana" w:eastAsia="Verdana" w:hAnsi="Verdana" w:cs="Verdana"/>
          <w:sz w:val="20"/>
          <w:szCs w:val="20"/>
        </w:rPr>
        <w:t xml:space="preserve">Team Lead for </w:t>
      </w:r>
      <w:r w:rsidR="00595C77" w:rsidRPr="00591D76">
        <w:rPr>
          <w:rFonts w:ascii="Verdana" w:eastAsia="Verdana" w:hAnsi="Verdana" w:cs="Verdana"/>
          <w:sz w:val="20"/>
          <w:szCs w:val="20"/>
        </w:rPr>
        <w:t>Environment Pillar</w:t>
      </w:r>
      <w:r w:rsidRPr="00591D76">
        <w:rPr>
          <w:rFonts w:ascii="Verdana" w:eastAsia="Verdana" w:hAnsi="Verdana" w:cs="Verdana"/>
          <w:sz w:val="20"/>
          <w:szCs w:val="20"/>
        </w:rPr>
        <w:t xml:space="preserve">: </w:t>
      </w:r>
      <w:r w:rsidR="00595C77" w:rsidRPr="00591D76">
        <w:rPr>
          <w:rFonts w:ascii="Verdana" w:eastAsia="Verdana" w:hAnsi="Verdana" w:cs="Verdana"/>
          <w:sz w:val="20"/>
          <w:szCs w:val="20"/>
        </w:rPr>
        <w:t xml:space="preserve">Nadia Marie Mohammad </w:t>
      </w:r>
      <w:r w:rsidR="00916098" w:rsidRPr="00591D76">
        <w:rPr>
          <w:rFonts w:ascii="Verdana" w:eastAsia="Verdana" w:hAnsi="Verdana" w:cs="Verdana"/>
          <w:sz w:val="20"/>
          <w:szCs w:val="20"/>
        </w:rPr>
        <w:t xml:space="preserve">Azlan </w:t>
      </w:r>
      <w:hyperlink r:id="rId13" w:history="1">
        <w:r w:rsidR="00916098" w:rsidRPr="00591D76">
          <w:rPr>
            <w:rStyle w:val="Hyperlink"/>
            <w:rFonts w:ascii="Verdana" w:hAnsi="Verdana"/>
            <w:sz w:val="20"/>
            <w:szCs w:val="20"/>
          </w:rPr>
          <w:t>nadia.marie.azlan@simedarby.com</w:t>
        </w:r>
      </w:hyperlink>
      <w:r w:rsidR="00916098" w:rsidRPr="00591D76">
        <w:rPr>
          <w:rFonts w:ascii="Verdana" w:hAnsi="Verdana"/>
          <w:sz w:val="20"/>
          <w:szCs w:val="20"/>
        </w:rPr>
        <w:t xml:space="preserve"> </w:t>
      </w:r>
    </w:p>
    <w:p w14:paraId="5598879A" w14:textId="19ED7812" w:rsidR="009274D2" w:rsidRPr="00591D76" w:rsidRDefault="009274D2" w:rsidP="00536707">
      <w:pPr>
        <w:pStyle w:val="ListParagraph"/>
        <w:numPr>
          <w:ilvl w:val="0"/>
          <w:numId w:val="27"/>
        </w:numPr>
        <w:spacing w:after="0"/>
        <w:jc w:val="both"/>
        <w:rPr>
          <w:rFonts w:eastAsiaTheme="minorHAnsi"/>
          <w:color w:val="000000"/>
          <w:lang w:val="en-MY"/>
        </w:rPr>
      </w:pPr>
      <w:r w:rsidRPr="00591D76">
        <w:rPr>
          <w:rFonts w:ascii="Verdana" w:hAnsi="Verdana"/>
          <w:sz w:val="20"/>
          <w:szCs w:val="20"/>
        </w:rPr>
        <w:t xml:space="preserve">Project Executive In-Charge: </w:t>
      </w:r>
      <w:r w:rsidR="006B2FF3" w:rsidRPr="00591D76">
        <w:rPr>
          <w:rFonts w:ascii="Verdana" w:hAnsi="Verdana"/>
          <w:sz w:val="20"/>
          <w:szCs w:val="20"/>
        </w:rPr>
        <w:t xml:space="preserve">Niken Aishah Tajudin </w:t>
      </w:r>
      <w:r w:rsidR="006B2FF3" w:rsidRPr="00591D76">
        <w:rPr>
          <w:rFonts w:ascii="Verdana" w:hAnsi="Verdana"/>
          <w:sz w:val="20"/>
          <w:szCs w:val="20"/>
        </w:rPr>
        <w:fldChar w:fldCharType="begin"/>
      </w:r>
      <w:ins w:id="0" w:author="Muhammad Hafizzudin Mohd Arif" w:date="2024-07-07T01:44:00Z" w16du:dateUtc="2024-07-06T17:44:00Z">
        <w:r w:rsidR="006B2FF3" w:rsidRPr="00591D76">
          <w:rPr>
            <w:rFonts w:ascii="Verdana" w:hAnsi="Verdana"/>
            <w:sz w:val="20"/>
            <w:szCs w:val="20"/>
          </w:rPr>
          <w:instrText>HYPERLINK "mailto:</w:instrText>
        </w:r>
      </w:ins>
      <w:r w:rsidR="006B2FF3" w:rsidRPr="00591D76">
        <w:rPr>
          <w:rFonts w:ascii="Verdana" w:hAnsi="Verdana"/>
          <w:sz w:val="20"/>
          <w:szCs w:val="20"/>
        </w:rPr>
        <w:instrText>niken.aishah@simedarby.com</w:instrText>
      </w:r>
      <w:ins w:id="1" w:author="Muhammad Hafizzudin Mohd Arif" w:date="2024-07-07T01:44:00Z" w16du:dateUtc="2024-07-06T17:44:00Z">
        <w:r w:rsidR="006B2FF3" w:rsidRPr="00591D76">
          <w:rPr>
            <w:rFonts w:ascii="Verdana" w:hAnsi="Verdana"/>
            <w:sz w:val="20"/>
            <w:szCs w:val="20"/>
          </w:rPr>
          <w:instrText>"</w:instrText>
        </w:r>
      </w:ins>
      <w:r w:rsidR="006B2FF3" w:rsidRPr="00591D76">
        <w:rPr>
          <w:rFonts w:ascii="Verdana" w:hAnsi="Verdana"/>
          <w:sz w:val="20"/>
          <w:szCs w:val="20"/>
        </w:rPr>
      </w:r>
      <w:r w:rsidR="006B2FF3" w:rsidRPr="00591D76">
        <w:rPr>
          <w:rFonts w:ascii="Verdana" w:hAnsi="Verdana"/>
          <w:sz w:val="20"/>
          <w:szCs w:val="20"/>
        </w:rPr>
        <w:fldChar w:fldCharType="separate"/>
      </w:r>
      <w:r w:rsidR="006B2FF3" w:rsidRPr="00591D76">
        <w:rPr>
          <w:rStyle w:val="Hyperlink"/>
          <w:rFonts w:ascii="Verdana" w:hAnsi="Verdana"/>
          <w:sz w:val="20"/>
          <w:szCs w:val="20"/>
        </w:rPr>
        <w:t>niken.aishah@simedarby.com</w:t>
      </w:r>
      <w:r w:rsidR="006B2FF3" w:rsidRPr="00591D76">
        <w:rPr>
          <w:rFonts w:ascii="Verdana" w:hAnsi="Verdana"/>
          <w:sz w:val="20"/>
          <w:szCs w:val="20"/>
        </w:rPr>
        <w:fldChar w:fldCharType="end"/>
      </w:r>
      <w:r w:rsidR="006B2FF3" w:rsidRPr="00591D76">
        <w:rPr>
          <w:rFonts w:ascii="Verdana" w:hAnsi="Verdana"/>
          <w:sz w:val="20"/>
          <w:szCs w:val="20"/>
        </w:rPr>
        <w:t xml:space="preserve"> </w:t>
      </w:r>
      <w:r w:rsidR="00536707" w:rsidRPr="00591D76">
        <w:rPr>
          <w:rFonts w:ascii="Verdana" w:hAnsi="Verdana"/>
          <w:sz w:val="20"/>
          <w:szCs w:val="20"/>
        </w:rPr>
        <w:t xml:space="preserve">and Muhammad Al-Hakim Md Zilan </w:t>
      </w:r>
      <w:hyperlink r:id="rId14" w:history="1">
        <w:r w:rsidR="00536707" w:rsidRPr="00591D76">
          <w:rPr>
            <w:rStyle w:val="Hyperlink"/>
            <w:rFonts w:ascii="Verdana" w:hAnsi="Verdana"/>
            <w:sz w:val="20"/>
            <w:szCs w:val="20"/>
          </w:rPr>
          <w:t>alhakim.mdzilan@simedarby.com</w:t>
        </w:r>
      </w:hyperlink>
    </w:p>
    <w:p w14:paraId="3903CE68" w14:textId="7973315B" w:rsidR="00CD4833" w:rsidRDefault="00CD4833" w:rsidP="00536707">
      <w:pPr>
        <w:spacing w:after="0"/>
        <w:jc w:val="both"/>
        <w:rPr>
          <w:rFonts w:ascii="Verdana" w:eastAsiaTheme="minorHAnsi" w:hAnsi="Verdana" w:cs="Verdana"/>
          <w:b/>
          <w:bCs/>
          <w:color w:val="000000"/>
          <w:sz w:val="20"/>
          <w:szCs w:val="20"/>
          <w:lang w:val="en-MY"/>
        </w:rPr>
      </w:pPr>
    </w:p>
    <w:p w14:paraId="20D02815" w14:textId="1188C863" w:rsidR="009A6705" w:rsidRPr="005129C9" w:rsidRDefault="00CD4833" w:rsidP="00536707">
      <w:pPr>
        <w:spacing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val="en-MY"/>
        </w:rPr>
        <w:t>*</w:t>
      </w:r>
      <w:r w:rsidR="009A6705" w:rsidRPr="005129C9">
        <w:rPr>
          <w:rFonts w:ascii="Verdana" w:eastAsiaTheme="minorHAnsi" w:hAnsi="Verdana" w:cs="Verdana"/>
          <w:b/>
          <w:bCs/>
          <w:color w:val="000000"/>
          <w:sz w:val="20"/>
          <w:szCs w:val="20"/>
          <w:lang w:val="en-MY"/>
        </w:rPr>
        <w:t xml:space="preserve">Note: </w:t>
      </w:r>
      <w:r w:rsidR="009A6705" w:rsidRPr="005129C9">
        <w:rPr>
          <w:rFonts w:ascii="Verdana" w:eastAsiaTheme="minorHAnsi" w:hAnsi="Verdana" w:cs="Verdana"/>
          <w:b/>
          <w:bCs/>
          <w:sz w:val="20"/>
          <w:szCs w:val="20"/>
          <w:lang w:val="en-MY"/>
        </w:rPr>
        <w:t xml:space="preserve">All applications must be submitted </w:t>
      </w:r>
      <w:r w:rsidR="009A6705" w:rsidRPr="005129C9">
        <w:rPr>
          <w:rFonts w:ascii="Verdana" w:eastAsiaTheme="minorHAnsi" w:hAnsi="Verdana" w:cs="Verdana"/>
          <w:b/>
          <w:bCs/>
          <w:sz w:val="20"/>
          <w:szCs w:val="20"/>
          <w:u w:val="single"/>
          <w:lang w:val="en-MY"/>
        </w:rPr>
        <w:t xml:space="preserve">a </w:t>
      </w:r>
      <w:r w:rsidR="006A771F">
        <w:rPr>
          <w:rFonts w:ascii="Verdana" w:eastAsiaTheme="minorHAnsi" w:hAnsi="Verdana" w:cs="Verdana"/>
          <w:b/>
          <w:bCs/>
          <w:sz w:val="20"/>
          <w:szCs w:val="20"/>
          <w:u w:val="single"/>
          <w:lang w:val="en-MY"/>
        </w:rPr>
        <w:t>m</w:t>
      </w:r>
      <w:r w:rsidR="009A6705" w:rsidRPr="005129C9">
        <w:rPr>
          <w:rFonts w:ascii="Verdana" w:eastAsiaTheme="minorHAnsi" w:hAnsi="Verdana" w:cs="Verdana"/>
          <w:b/>
          <w:bCs/>
          <w:sz w:val="20"/>
          <w:szCs w:val="20"/>
          <w:u w:val="single"/>
          <w:lang w:val="en-MY"/>
        </w:rPr>
        <w:t>inimum 30 days before the scheduled event date.</w:t>
      </w:r>
    </w:p>
    <w:p w14:paraId="6C9E7362" w14:textId="77777777" w:rsidR="009A6705" w:rsidRPr="00E534BC" w:rsidRDefault="009A6705" w:rsidP="00536707">
      <w:pPr>
        <w:autoSpaceDE w:val="0"/>
        <w:autoSpaceDN w:val="0"/>
        <w:adjustRightInd w:val="0"/>
        <w:spacing w:after="0"/>
        <w:ind w:left="720"/>
        <w:jc w:val="both"/>
        <w:rPr>
          <w:rFonts w:ascii="Verdana" w:eastAsiaTheme="minorHAnsi" w:hAnsi="Verdana" w:cs="Verdana"/>
          <w:color w:val="0000FF"/>
          <w:sz w:val="20"/>
          <w:szCs w:val="20"/>
          <w:lang w:val="en-MY"/>
        </w:rPr>
      </w:pPr>
    </w:p>
    <w:p w14:paraId="15BD7AEE" w14:textId="712A673F" w:rsidR="009A6705" w:rsidRPr="006B2FF3" w:rsidRDefault="009A6705" w:rsidP="005367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Verdana-Bold" w:eastAsiaTheme="minorHAnsi" w:hAnsi="Verdana-Bold" w:cs="Verdana-Bold"/>
          <w:b/>
          <w:bCs/>
          <w:sz w:val="20"/>
          <w:szCs w:val="20"/>
          <w:lang w:val="en-MY"/>
        </w:rPr>
      </w:pPr>
      <w:r w:rsidRPr="006B2FF3">
        <w:rPr>
          <w:rFonts w:ascii="Verdana-Bold" w:eastAsiaTheme="minorHAnsi" w:hAnsi="Verdana-Bold" w:cs="Verdana-Bold"/>
          <w:b/>
          <w:bCs/>
          <w:sz w:val="20"/>
          <w:szCs w:val="20"/>
          <w:lang w:val="en-MY"/>
        </w:rPr>
        <w:t>Funding</w:t>
      </w:r>
      <w:r w:rsidR="004267B2">
        <w:rPr>
          <w:rFonts w:ascii="Verdana-Bold" w:eastAsiaTheme="minorHAnsi" w:hAnsi="Verdana-Bold" w:cs="Verdana-Bold"/>
          <w:b/>
          <w:bCs/>
          <w:sz w:val="20"/>
          <w:szCs w:val="20"/>
          <w:lang w:val="en-MY"/>
        </w:rPr>
        <w:t>:</w:t>
      </w:r>
    </w:p>
    <w:p w14:paraId="5A76DB27" w14:textId="29D5DBE3" w:rsidR="00CF33CF" w:rsidRDefault="00CF33CF" w:rsidP="0053670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Verdana"/>
          <w:sz w:val="20"/>
          <w:szCs w:val="20"/>
          <w:lang w:val="en-MY"/>
        </w:rPr>
      </w:pPr>
      <w:r w:rsidRPr="00CF33CF">
        <w:rPr>
          <w:rFonts w:ascii="Verdana" w:eastAsiaTheme="minorHAnsi" w:hAnsi="Verdana" w:cs="Verdana"/>
          <w:sz w:val="20"/>
          <w:szCs w:val="20"/>
          <w:lang w:val="en-MY"/>
        </w:rPr>
        <w:t>YSD will inform applicants of the approved budget allocation upon approval by</w:t>
      </w:r>
      <w:r>
        <w:rPr>
          <w:rFonts w:ascii="Verdana" w:eastAsiaTheme="minorHAnsi" w:hAnsi="Verdana" w:cs="Verdana"/>
          <w:sz w:val="20"/>
          <w:szCs w:val="20"/>
          <w:lang w:val="en-MY"/>
        </w:rPr>
        <w:t xml:space="preserve"> </w:t>
      </w:r>
      <w:r w:rsidRPr="00CF33CF">
        <w:rPr>
          <w:rFonts w:ascii="Verdana" w:eastAsiaTheme="minorHAnsi" w:hAnsi="Verdana" w:cs="Verdana"/>
          <w:sz w:val="20"/>
          <w:szCs w:val="20"/>
          <w:lang w:val="en-MY"/>
        </w:rPr>
        <w:t>YSD</w:t>
      </w:r>
      <w:r w:rsidR="00596489">
        <w:rPr>
          <w:rFonts w:ascii="Verdana" w:eastAsiaTheme="minorHAnsi" w:hAnsi="Verdana" w:cs="Verdana"/>
          <w:sz w:val="20"/>
          <w:szCs w:val="20"/>
          <w:lang w:val="en-MY"/>
        </w:rPr>
        <w:t xml:space="preserve"> </w:t>
      </w:r>
      <w:r w:rsidR="00C44404">
        <w:rPr>
          <w:rFonts w:ascii="Verdana" w:eastAsiaTheme="minorHAnsi" w:hAnsi="Verdana" w:cs="Verdana"/>
          <w:sz w:val="20"/>
          <w:szCs w:val="20"/>
          <w:lang w:val="en-MY"/>
        </w:rPr>
        <w:t>M</w:t>
      </w:r>
      <w:r w:rsidRPr="00CF33CF">
        <w:rPr>
          <w:rFonts w:ascii="Verdana" w:eastAsiaTheme="minorHAnsi" w:hAnsi="Verdana" w:cs="Verdana"/>
          <w:sz w:val="20"/>
          <w:szCs w:val="20"/>
          <w:lang w:val="en-MY"/>
        </w:rPr>
        <w:t>anagement</w:t>
      </w:r>
      <w:r>
        <w:rPr>
          <w:rFonts w:ascii="Verdana" w:eastAsiaTheme="minorHAnsi" w:hAnsi="Verdana" w:cs="Verdana"/>
          <w:sz w:val="20"/>
          <w:szCs w:val="20"/>
          <w:lang w:val="en-MY"/>
        </w:rPr>
        <w:t>.</w:t>
      </w:r>
    </w:p>
    <w:p w14:paraId="2121A78C" w14:textId="0A1691B5" w:rsidR="009A6705" w:rsidRPr="00CF33CF" w:rsidRDefault="009A6705" w:rsidP="0053670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Verdana"/>
          <w:sz w:val="20"/>
          <w:szCs w:val="20"/>
          <w:lang w:val="en-MY"/>
        </w:rPr>
      </w:pPr>
      <w:r w:rsidRPr="00CF33CF">
        <w:rPr>
          <w:rFonts w:ascii="Verdana" w:eastAsiaTheme="minorHAnsi" w:hAnsi="Verdana" w:cs="Verdana"/>
          <w:sz w:val="20"/>
          <w:szCs w:val="20"/>
          <w:lang w:val="en-MY"/>
        </w:rPr>
        <w:t>YSD</w:t>
      </w:r>
      <w:r w:rsidR="002824E7" w:rsidRPr="00CF33CF">
        <w:rPr>
          <w:rFonts w:ascii="Verdana" w:eastAsiaTheme="minorHAnsi" w:hAnsi="Verdana" w:cs="Verdana"/>
          <w:sz w:val="20"/>
          <w:szCs w:val="20"/>
          <w:lang w:val="en-MY"/>
        </w:rPr>
        <w:t xml:space="preserve"> </w:t>
      </w:r>
      <w:r w:rsidRPr="00CF33CF">
        <w:rPr>
          <w:rFonts w:ascii="Verdana" w:eastAsiaTheme="minorHAnsi" w:hAnsi="Verdana" w:cs="Verdana"/>
          <w:sz w:val="20"/>
          <w:szCs w:val="20"/>
          <w:lang w:val="en-MY"/>
        </w:rPr>
        <w:t xml:space="preserve">does not provide funding in the form of grants. YSD will </w:t>
      </w:r>
      <w:r w:rsidRPr="00CF33CF">
        <w:rPr>
          <w:rFonts w:ascii="Verdana" w:eastAsiaTheme="minorHAnsi" w:hAnsi="Verdana" w:cs="Verdana"/>
          <w:b/>
          <w:bCs/>
          <w:sz w:val="20"/>
          <w:szCs w:val="20"/>
          <w:lang w:val="en-MY"/>
        </w:rPr>
        <w:t>reimburse</w:t>
      </w:r>
      <w:r w:rsidR="00E71AB3">
        <w:rPr>
          <w:rFonts w:ascii="Verdana" w:eastAsiaTheme="minorHAnsi" w:hAnsi="Verdana" w:cs="Verdana"/>
          <w:b/>
          <w:bCs/>
          <w:sz w:val="20"/>
          <w:szCs w:val="20"/>
          <w:lang w:val="en-MY"/>
        </w:rPr>
        <w:t>*</w:t>
      </w:r>
      <w:r w:rsidR="00902378">
        <w:rPr>
          <w:rFonts w:ascii="Verdana" w:eastAsiaTheme="minorHAnsi" w:hAnsi="Verdana" w:cs="Verdana"/>
          <w:b/>
          <w:bCs/>
          <w:sz w:val="20"/>
          <w:szCs w:val="20"/>
          <w:lang w:val="en-MY"/>
        </w:rPr>
        <w:t>*</w:t>
      </w:r>
      <w:r w:rsidRPr="00CF33CF">
        <w:rPr>
          <w:rFonts w:ascii="Verdana" w:eastAsiaTheme="minorHAnsi" w:hAnsi="Verdana" w:cs="Verdana"/>
          <w:sz w:val="20"/>
          <w:szCs w:val="20"/>
          <w:lang w:val="en-MY"/>
        </w:rPr>
        <w:t xml:space="preserve"> upon receipt of complete payment documentation.</w:t>
      </w:r>
    </w:p>
    <w:p w14:paraId="23256A59" w14:textId="1EE086E7" w:rsidR="009A6705" w:rsidRPr="00E534BC" w:rsidRDefault="009A6705" w:rsidP="0053670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Verdana"/>
          <w:sz w:val="20"/>
          <w:szCs w:val="20"/>
          <w:lang w:val="en-MY"/>
        </w:rPr>
      </w:pPr>
      <w:r w:rsidRPr="00E534BC">
        <w:rPr>
          <w:rFonts w:ascii="Verdana" w:eastAsiaTheme="minorHAnsi" w:hAnsi="Verdana" w:cs="Verdana"/>
          <w:sz w:val="20"/>
          <w:szCs w:val="20"/>
          <w:lang w:val="en-MY"/>
        </w:rPr>
        <w:t xml:space="preserve">YSD </w:t>
      </w:r>
      <w:r w:rsidR="00CF33CF">
        <w:rPr>
          <w:rFonts w:ascii="Verdana" w:eastAsiaTheme="minorHAnsi" w:hAnsi="Verdana" w:cs="Verdana"/>
          <w:sz w:val="20"/>
          <w:szCs w:val="20"/>
          <w:lang w:val="en-MY"/>
        </w:rPr>
        <w:t>is also</w:t>
      </w:r>
      <w:r w:rsidRPr="00E534BC">
        <w:rPr>
          <w:rFonts w:ascii="Verdana" w:eastAsiaTheme="minorHAnsi" w:hAnsi="Verdana" w:cs="Verdana"/>
          <w:sz w:val="20"/>
          <w:szCs w:val="20"/>
          <w:lang w:val="en-MY"/>
        </w:rPr>
        <w:t xml:space="preserve"> able to make direct payment</w:t>
      </w:r>
      <w:r w:rsidR="00E71AB3">
        <w:rPr>
          <w:rFonts w:ascii="Verdana" w:eastAsiaTheme="minorHAnsi" w:hAnsi="Verdana" w:cs="Verdana"/>
          <w:sz w:val="20"/>
          <w:szCs w:val="20"/>
          <w:lang w:val="en-MY"/>
        </w:rPr>
        <w:t>*</w:t>
      </w:r>
      <w:r w:rsidR="00902378">
        <w:rPr>
          <w:rFonts w:ascii="Verdana" w:eastAsiaTheme="minorHAnsi" w:hAnsi="Verdana" w:cs="Verdana"/>
          <w:sz w:val="20"/>
          <w:szCs w:val="20"/>
          <w:lang w:val="en-MY"/>
        </w:rPr>
        <w:t>*</w:t>
      </w:r>
      <w:r w:rsidRPr="00E534BC">
        <w:rPr>
          <w:rFonts w:ascii="Verdana" w:eastAsiaTheme="minorHAnsi" w:hAnsi="Verdana" w:cs="Verdana"/>
          <w:sz w:val="20"/>
          <w:szCs w:val="20"/>
          <w:lang w:val="en-MY"/>
        </w:rPr>
        <w:t xml:space="preserve"> to selected vendor(s)</w:t>
      </w:r>
      <w:r w:rsidR="00CA0810">
        <w:rPr>
          <w:rFonts w:ascii="Verdana" w:eastAsiaTheme="minorHAnsi" w:hAnsi="Verdana" w:cs="Verdana"/>
          <w:sz w:val="20"/>
          <w:szCs w:val="20"/>
          <w:lang w:val="en-MY"/>
        </w:rPr>
        <w:t>. H</w:t>
      </w:r>
      <w:r w:rsidRPr="00E534BC">
        <w:rPr>
          <w:rFonts w:ascii="Verdana" w:eastAsiaTheme="minorHAnsi" w:hAnsi="Verdana" w:cs="Verdana"/>
          <w:sz w:val="20"/>
          <w:szCs w:val="20"/>
          <w:lang w:val="en-MY"/>
        </w:rPr>
        <w:t>owever</w:t>
      </w:r>
      <w:r w:rsidR="00CA0810">
        <w:rPr>
          <w:rFonts w:ascii="Verdana" w:eastAsiaTheme="minorHAnsi" w:hAnsi="Verdana" w:cs="Verdana"/>
          <w:sz w:val="20"/>
          <w:szCs w:val="20"/>
          <w:lang w:val="en-MY"/>
        </w:rPr>
        <w:t xml:space="preserve">, </w:t>
      </w:r>
      <w:r w:rsidRPr="00E534BC">
        <w:rPr>
          <w:rFonts w:ascii="Verdana" w:eastAsiaTheme="minorHAnsi" w:hAnsi="Verdana" w:cs="Verdana"/>
          <w:sz w:val="20"/>
          <w:szCs w:val="20"/>
          <w:lang w:val="en-MY"/>
        </w:rPr>
        <w:t xml:space="preserve">applicant to confirm the purchase </w:t>
      </w:r>
      <w:r w:rsidR="00C11CE6">
        <w:rPr>
          <w:rFonts w:ascii="Verdana" w:eastAsiaTheme="minorHAnsi" w:hAnsi="Verdana" w:cs="Verdana"/>
          <w:sz w:val="20"/>
          <w:szCs w:val="20"/>
          <w:lang w:val="en-MY"/>
        </w:rPr>
        <w:t>or receipt provided by the vendor</w:t>
      </w:r>
      <w:r w:rsidRPr="00E534BC">
        <w:rPr>
          <w:rFonts w:ascii="Verdana" w:eastAsiaTheme="minorHAnsi" w:hAnsi="Verdana" w:cs="Verdana"/>
          <w:sz w:val="20"/>
          <w:szCs w:val="20"/>
          <w:lang w:val="en-MY"/>
        </w:rPr>
        <w:t xml:space="preserve"> and submit to YSD.</w:t>
      </w:r>
    </w:p>
    <w:p w14:paraId="6D6D8C8E" w14:textId="656D7ACE" w:rsidR="009A6705" w:rsidRPr="00E534BC" w:rsidRDefault="009A6705" w:rsidP="0053670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Verdana"/>
          <w:sz w:val="20"/>
          <w:szCs w:val="20"/>
          <w:lang w:val="en-MY"/>
        </w:rPr>
      </w:pPr>
      <w:r w:rsidRPr="00E534BC">
        <w:rPr>
          <w:rFonts w:ascii="Verdana" w:eastAsiaTheme="minorHAnsi" w:hAnsi="Verdana" w:cs="Verdana"/>
          <w:sz w:val="20"/>
          <w:szCs w:val="20"/>
          <w:lang w:val="en-MY"/>
        </w:rPr>
        <w:lastRenderedPageBreak/>
        <w:t xml:space="preserve">YSD </w:t>
      </w:r>
      <w:r w:rsidR="001245ED">
        <w:rPr>
          <w:rFonts w:ascii="Verdana" w:eastAsiaTheme="minorHAnsi" w:hAnsi="Verdana" w:cs="Verdana"/>
          <w:sz w:val="20"/>
          <w:szCs w:val="20"/>
          <w:lang w:val="en-MY"/>
        </w:rPr>
        <w:t>may</w:t>
      </w:r>
      <w:r w:rsidRPr="00E534BC">
        <w:rPr>
          <w:rFonts w:ascii="Verdana" w:eastAsiaTheme="minorHAnsi" w:hAnsi="Verdana" w:cs="Verdana"/>
          <w:sz w:val="20"/>
          <w:szCs w:val="20"/>
          <w:lang w:val="en-MY"/>
        </w:rPr>
        <w:t xml:space="preserve"> cover logistics expenses such as transportation and meals for </w:t>
      </w:r>
      <w:r w:rsidR="001245ED">
        <w:rPr>
          <w:rFonts w:ascii="Verdana" w:eastAsiaTheme="minorHAnsi" w:hAnsi="Verdana" w:cs="Verdana"/>
          <w:sz w:val="20"/>
          <w:szCs w:val="20"/>
          <w:lang w:val="en-MY"/>
        </w:rPr>
        <w:t>the volunteers</w:t>
      </w:r>
      <w:r w:rsidRPr="00E534BC">
        <w:rPr>
          <w:rFonts w:ascii="Verdana" w:eastAsiaTheme="minorHAnsi" w:hAnsi="Verdana" w:cs="Verdana"/>
          <w:sz w:val="20"/>
          <w:szCs w:val="20"/>
          <w:lang w:val="en-MY"/>
        </w:rPr>
        <w:t>, subject to YSD’s p</w:t>
      </w:r>
      <w:r w:rsidR="00C5689A">
        <w:rPr>
          <w:rFonts w:ascii="Verdana" w:eastAsiaTheme="minorHAnsi" w:hAnsi="Verdana" w:cs="Verdana"/>
          <w:sz w:val="20"/>
          <w:szCs w:val="20"/>
          <w:lang w:val="en-MY"/>
        </w:rPr>
        <w:t xml:space="preserve">rior </w:t>
      </w:r>
      <w:r w:rsidRPr="00E534BC">
        <w:rPr>
          <w:rFonts w:ascii="Verdana" w:eastAsiaTheme="minorHAnsi" w:hAnsi="Verdana" w:cs="Verdana"/>
          <w:sz w:val="20"/>
          <w:szCs w:val="20"/>
          <w:lang w:val="en-MY"/>
        </w:rPr>
        <w:t>approval.</w:t>
      </w:r>
    </w:p>
    <w:p w14:paraId="1EB61495" w14:textId="77777777" w:rsidR="009A6705" w:rsidRPr="005129C9" w:rsidRDefault="009A6705" w:rsidP="00536707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Verdana"/>
          <w:b/>
          <w:bCs/>
          <w:sz w:val="20"/>
          <w:szCs w:val="20"/>
          <w:lang w:val="en-MY"/>
        </w:rPr>
      </w:pPr>
    </w:p>
    <w:p w14:paraId="4A40484F" w14:textId="42BF3798" w:rsidR="009A6705" w:rsidRPr="005129C9" w:rsidRDefault="009A6705" w:rsidP="00536707">
      <w:pPr>
        <w:autoSpaceDE w:val="0"/>
        <w:autoSpaceDN w:val="0"/>
        <w:adjustRightInd w:val="0"/>
        <w:spacing w:after="0"/>
        <w:jc w:val="both"/>
        <w:rPr>
          <w:rFonts w:ascii="Verdana" w:eastAsiaTheme="minorEastAsia" w:hAnsi="Verdana" w:cs="Verdana"/>
          <w:b/>
          <w:bCs/>
          <w:sz w:val="20"/>
          <w:szCs w:val="20"/>
          <w:lang w:val="en-MY"/>
        </w:rPr>
      </w:pPr>
      <w:r w:rsidRPr="00591D76">
        <w:rPr>
          <w:rFonts w:ascii="Verdana" w:eastAsiaTheme="minorEastAsia" w:hAnsi="Verdana" w:cs="Verdana"/>
          <w:b/>
          <w:bCs/>
          <w:sz w:val="20"/>
          <w:szCs w:val="20"/>
          <w:lang w:val="en-MY"/>
        </w:rPr>
        <w:t>*</w:t>
      </w:r>
      <w:r w:rsidR="00E71AB3" w:rsidRPr="00591D76">
        <w:rPr>
          <w:rFonts w:ascii="Verdana" w:eastAsiaTheme="minorEastAsia" w:hAnsi="Verdana" w:cs="Verdana"/>
          <w:b/>
          <w:bCs/>
          <w:sz w:val="20"/>
          <w:szCs w:val="20"/>
          <w:lang w:val="en-MY"/>
        </w:rPr>
        <w:t>*</w:t>
      </w:r>
      <w:r w:rsidRPr="00591D76">
        <w:rPr>
          <w:rFonts w:ascii="Verdana" w:eastAsiaTheme="minorEastAsia" w:hAnsi="Verdana" w:cs="Verdana"/>
          <w:b/>
          <w:bCs/>
          <w:sz w:val="20"/>
          <w:szCs w:val="20"/>
          <w:lang w:val="en-MY"/>
        </w:rPr>
        <w:t xml:space="preserve">Note: </w:t>
      </w:r>
      <w:r w:rsidR="00B25CCC" w:rsidRPr="00591D76">
        <w:rPr>
          <w:rFonts w:ascii="Verdana" w:eastAsiaTheme="minorEastAsia" w:hAnsi="Verdana" w:cs="Verdana"/>
          <w:b/>
          <w:bCs/>
          <w:sz w:val="20"/>
          <w:szCs w:val="20"/>
          <w:lang w:val="en-MY"/>
        </w:rPr>
        <w:t>YSD’s</w:t>
      </w:r>
      <w:r w:rsidRPr="00591D76">
        <w:rPr>
          <w:rFonts w:ascii="Verdana" w:eastAsiaTheme="minorEastAsia" w:hAnsi="Verdana" w:cs="Verdana"/>
          <w:b/>
          <w:bCs/>
          <w:sz w:val="20"/>
          <w:szCs w:val="20"/>
          <w:lang w:val="en-MY"/>
        </w:rPr>
        <w:t xml:space="preserve"> payment process requires a period of </w:t>
      </w:r>
      <w:r w:rsidRPr="00591D76">
        <w:rPr>
          <w:rFonts w:ascii="Verdana" w:eastAsiaTheme="minorEastAsia" w:hAnsi="Verdana" w:cs="Verdana"/>
          <w:b/>
          <w:bCs/>
          <w:sz w:val="20"/>
          <w:szCs w:val="20"/>
          <w:u w:val="single"/>
          <w:lang w:val="en-MY"/>
        </w:rPr>
        <w:t>30 working days</w:t>
      </w:r>
      <w:r w:rsidRPr="00591D76">
        <w:rPr>
          <w:rFonts w:ascii="Verdana" w:eastAsiaTheme="minorEastAsia" w:hAnsi="Verdana" w:cs="Verdana"/>
          <w:b/>
          <w:bCs/>
          <w:sz w:val="20"/>
          <w:szCs w:val="20"/>
          <w:lang w:val="en-MY"/>
        </w:rPr>
        <w:t xml:space="preserve"> to be completed.</w:t>
      </w:r>
      <w:r w:rsidR="00536707" w:rsidRPr="00591D76">
        <w:rPr>
          <w:rFonts w:ascii="Verdana" w:eastAsiaTheme="minorEastAsia" w:hAnsi="Verdana" w:cs="Verdana"/>
          <w:b/>
          <w:bCs/>
          <w:sz w:val="20"/>
          <w:szCs w:val="20"/>
          <w:lang w:val="en-MY"/>
        </w:rPr>
        <w:t xml:space="preserve"> For direct payments, invoice </w:t>
      </w:r>
      <w:r w:rsidR="00536707" w:rsidRPr="00591D76">
        <w:rPr>
          <w:rFonts w:ascii="Verdana" w:eastAsiaTheme="minorEastAsia" w:hAnsi="Verdana" w:cs="Verdana"/>
          <w:b/>
          <w:bCs/>
          <w:sz w:val="20"/>
          <w:szCs w:val="20"/>
          <w:u w:val="single"/>
          <w:lang w:val="en-MY"/>
        </w:rPr>
        <w:t>must be addressed to Yayasan Sime Darby</w:t>
      </w:r>
      <w:r w:rsidR="00536707" w:rsidRPr="00591D76">
        <w:rPr>
          <w:rFonts w:ascii="Verdana" w:eastAsiaTheme="minorEastAsia" w:hAnsi="Verdana" w:cs="Verdana"/>
          <w:b/>
          <w:bCs/>
          <w:sz w:val="20"/>
          <w:szCs w:val="20"/>
          <w:lang w:val="en-MY"/>
        </w:rPr>
        <w:t>.</w:t>
      </w:r>
      <w:r w:rsidR="00536707">
        <w:rPr>
          <w:rFonts w:ascii="Verdana" w:eastAsiaTheme="minorEastAsia" w:hAnsi="Verdana" w:cs="Verdana"/>
          <w:b/>
          <w:bCs/>
          <w:sz w:val="20"/>
          <w:szCs w:val="20"/>
          <w:lang w:val="en-MY"/>
        </w:rPr>
        <w:t xml:space="preserve"> </w:t>
      </w:r>
    </w:p>
    <w:p w14:paraId="1F22D0AC" w14:textId="77777777" w:rsidR="009A6705" w:rsidRPr="005129C9" w:rsidRDefault="009A6705" w:rsidP="00536707">
      <w:pPr>
        <w:pStyle w:val="ListParagraph"/>
        <w:spacing w:after="0"/>
        <w:jc w:val="both"/>
        <w:rPr>
          <w:lang w:val="en-MY"/>
        </w:rPr>
      </w:pPr>
    </w:p>
    <w:p w14:paraId="559905A6" w14:textId="77777777" w:rsidR="009A34FA" w:rsidRDefault="009A6705" w:rsidP="005367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Verdana-Bold" w:eastAsiaTheme="minorHAnsi" w:hAnsi="Verdana-Bold" w:cs="Verdana-Bold"/>
          <w:b/>
          <w:bCs/>
          <w:sz w:val="20"/>
          <w:szCs w:val="20"/>
          <w:lang w:val="en-MY"/>
        </w:rPr>
      </w:pPr>
      <w:r w:rsidRPr="009A34FA">
        <w:rPr>
          <w:rFonts w:ascii="Verdana-Bold" w:eastAsiaTheme="minorHAnsi" w:hAnsi="Verdana-Bold" w:cs="Verdana-Bold"/>
          <w:b/>
          <w:bCs/>
          <w:sz w:val="20"/>
          <w:szCs w:val="20"/>
          <w:lang w:val="en-MY"/>
        </w:rPr>
        <w:t>Approval:</w:t>
      </w:r>
    </w:p>
    <w:p w14:paraId="082304B6" w14:textId="0447E7EC" w:rsidR="009A6705" w:rsidRPr="009A34FA" w:rsidRDefault="009A6705" w:rsidP="00536707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Verdana-Bold" w:eastAsiaTheme="minorHAnsi" w:hAnsi="Verdana-Bold" w:cs="Verdana-Bold"/>
          <w:b/>
          <w:bCs/>
          <w:sz w:val="20"/>
          <w:szCs w:val="20"/>
          <w:lang w:val="en-MY"/>
        </w:rPr>
      </w:pPr>
      <w:r w:rsidRPr="009A34FA">
        <w:rPr>
          <w:rFonts w:ascii="Verdana" w:eastAsiaTheme="minorHAnsi" w:hAnsi="Verdana" w:cs="Verdana"/>
          <w:sz w:val="20"/>
          <w:szCs w:val="20"/>
          <w:lang w:val="en-MY"/>
        </w:rPr>
        <w:t>Upon obtaining YSD Management’s approval, YSD will inform you of the following details:</w:t>
      </w:r>
    </w:p>
    <w:p w14:paraId="42786101" w14:textId="02764181" w:rsidR="009A6705" w:rsidRPr="00591D76" w:rsidRDefault="009A6705" w:rsidP="00854F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Verdana"/>
          <w:sz w:val="20"/>
          <w:szCs w:val="20"/>
          <w:lang w:val="en-MY"/>
        </w:rPr>
      </w:pPr>
      <w:r w:rsidRPr="00591D76">
        <w:rPr>
          <w:rFonts w:ascii="Verdana" w:eastAsiaTheme="minorHAnsi" w:hAnsi="Verdana" w:cs="Verdana"/>
          <w:sz w:val="20"/>
          <w:szCs w:val="20"/>
          <w:lang w:val="en-MY"/>
        </w:rPr>
        <w:t>Approved Programme/Activity.</w:t>
      </w:r>
    </w:p>
    <w:p w14:paraId="671FBE35" w14:textId="366D9AE3" w:rsidR="00854FCA" w:rsidRPr="00591D76" w:rsidRDefault="00854FCA" w:rsidP="00854F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Verdana"/>
          <w:sz w:val="20"/>
          <w:szCs w:val="20"/>
          <w:lang w:val="en-MY"/>
        </w:rPr>
      </w:pPr>
      <w:r w:rsidRPr="00591D76">
        <w:rPr>
          <w:rFonts w:ascii="Verdana" w:eastAsiaTheme="minorHAnsi" w:hAnsi="Verdana" w:cs="Verdana"/>
          <w:sz w:val="20"/>
          <w:szCs w:val="20"/>
          <w:lang w:val="en-MY"/>
        </w:rPr>
        <w:t>Provide</w:t>
      </w:r>
      <w:r w:rsidR="009A6705" w:rsidRPr="00591D76">
        <w:rPr>
          <w:rFonts w:ascii="Verdana" w:eastAsiaTheme="minorHAnsi" w:hAnsi="Verdana" w:cs="Verdana"/>
          <w:sz w:val="20"/>
          <w:szCs w:val="20"/>
          <w:lang w:val="en-MY"/>
        </w:rPr>
        <w:t xml:space="preserve"> YSD and </w:t>
      </w:r>
      <w:r w:rsidR="006F10E7" w:rsidRPr="00591D76">
        <w:rPr>
          <w:rFonts w:ascii="Verdana" w:eastAsiaTheme="minorHAnsi" w:hAnsi="Verdana" w:cs="Verdana"/>
          <w:sz w:val="20"/>
          <w:szCs w:val="20"/>
          <w:lang w:val="en-MY"/>
        </w:rPr>
        <w:t>YSD Eco Citizen</w:t>
      </w:r>
      <w:r w:rsidR="009A6705" w:rsidRPr="00591D76">
        <w:rPr>
          <w:rFonts w:ascii="Verdana" w:eastAsiaTheme="minorHAnsi" w:hAnsi="Verdana" w:cs="Verdana"/>
          <w:sz w:val="20"/>
          <w:szCs w:val="20"/>
          <w:lang w:val="en-MY"/>
        </w:rPr>
        <w:t xml:space="preserve"> logo.</w:t>
      </w:r>
    </w:p>
    <w:p w14:paraId="1BD5269C" w14:textId="7D3845D8" w:rsidR="00854FCA" w:rsidRPr="00591D76" w:rsidRDefault="006E3DDB" w:rsidP="00854F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Verdana"/>
          <w:sz w:val="20"/>
          <w:szCs w:val="20"/>
          <w:lang w:val="en-MY"/>
        </w:rPr>
      </w:pPr>
      <w:r w:rsidRPr="00591D76">
        <w:rPr>
          <w:rFonts w:ascii="Verdana" w:eastAsiaTheme="minorHAnsi" w:hAnsi="Verdana" w:cs="Verdana"/>
          <w:sz w:val="20"/>
          <w:szCs w:val="20"/>
          <w:lang w:val="en-MY"/>
        </w:rPr>
        <w:t>Provide Eco Citizen merchandise</w:t>
      </w:r>
      <w:r w:rsidR="00DC2842" w:rsidRPr="00591D76">
        <w:rPr>
          <w:rFonts w:ascii="Verdana" w:eastAsiaTheme="minorHAnsi" w:hAnsi="Verdana" w:cs="Verdana"/>
          <w:sz w:val="20"/>
          <w:szCs w:val="20"/>
          <w:lang w:val="en-MY"/>
        </w:rPr>
        <w:t xml:space="preserve"> for respective participants.</w:t>
      </w:r>
    </w:p>
    <w:p w14:paraId="02597D82" w14:textId="49F07120" w:rsidR="009A6705" w:rsidRPr="00854FCA" w:rsidRDefault="009A6705" w:rsidP="00854F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Verdana"/>
          <w:sz w:val="20"/>
          <w:szCs w:val="20"/>
          <w:lang w:val="en-MY"/>
        </w:rPr>
      </w:pPr>
      <w:r w:rsidRPr="00854FCA">
        <w:rPr>
          <w:rFonts w:ascii="Verdana" w:eastAsiaTheme="minorHAnsi" w:hAnsi="Verdana" w:cs="Verdana"/>
          <w:sz w:val="20"/>
          <w:szCs w:val="20"/>
          <w:lang w:val="en-MY"/>
        </w:rPr>
        <w:t>Child consent form for photo and video recording in compliance with Child Protection</w:t>
      </w:r>
      <w:r w:rsidR="00514272" w:rsidRPr="00854FCA">
        <w:rPr>
          <w:rFonts w:ascii="Verdana" w:eastAsiaTheme="minorHAnsi" w:hAnsi="Verdana" w:cs="Verdana"/>
          <w:sz w:val="20"/>
          <w:szCs w:val="20"/>
          <w:lang w:val="en-MY"/>
        </w:rPr>
        <w:t xml:space="preserve"> </w:t>
      </w:r>
      <w:r w:rsidRPr="00854FCA">
        <w:rPr>
          <w:rFonts w:ascii="Verdana" w:eastAsiaTheme="minorHAnsi" w:hAnsi="Verdana" w:cs="Verdana"/>
          <w:sz w:val="20"/>
          <w:szCs w:val="20"/>
          <w:lang w:val="en-MY"/>
        </w:rPr>
        <w:t>Policy</w:t>
      </w:r>
      <w:r w:rsidR="005B11D9" w:rsidRPr="00854FCA">
        <w:rPr>
          <w:rFonts w:ascii="Verdana" w:eastAsiaTheme="minorHAnsi" w:hAnsi="Verdana" w:cs="Verdana"/>
          <w:sz w:val="20"/>
          <w:szCs w:val="20"/>
          <w:lang w:val="en-MY"/>
        </w:rPr>
        <w:t>.</w:t>
      </w:r>
    </w:p>
    <w:p w14:paraId="3E3099CD" w14:textId="77777777" w:rsidR="009A6705" w:rsidRPr="005129C9" w:rsidRDefault="009A6705" w:rsidP="00536707">
      <w:pPr>
        <w:spacing w:after="0"/>
        <w:ind w:left="720"/>
        <w:jc w:val="both"/>
        <w:rPr>
          <w:rFonts w:ascii="Verdana" w:eastAsiaTheme="minorHAnsi" w:hAnsi="Verdana" w:cs="Verdana"/>
          <w:sz w:val="20"/>
          <w:szCs w:val="20"/>
          <w:lang w:val="en-MY"/>
        </w:rPr>
      </w:pPr>
    </w:p>
    <w:p w14:paraId="1FD4A72E" w14:textId="77777777" w:rsidR="005B11D9" w:rsidRDefault="009A6705" w:rsidP="005367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Verdana-Bold" w:eastAsiaTheme="minorHAnsi" w:hAnsi="Verdana-Bold" w:cs="Verdana-Bold"/>
          <w:b/>
          <w:bCs/>
          <w:sz w:val="20"/>
          <w:szCs w:val="20"/>
          <w:lang w:val="en-MY"/>
        </w:rPr>
      </w:pPr>
      <w:r w:rsidRPr="005B11D9">
        <w:rPr>
          <w:rFonts w:ascii="Verdana-Bold" w:eastAsiaTheme="minorHAnsi" w:hAnsi="Verdana-Bold" w:cs="Verdana-Bold"/>
          <w:b/>
          <w:bCs/>
          <w:sz w:val="20"/>
          <w:szCs w:val="20"/>
          <w:lang w:val="en-MY"/>
        </w:rPr>
        <w:t>PR:</w:t>
      </w:r>
    </w:p>
    <w:p w14:paraId="4CFB3925" w14:textId="777ACD85" w:rsidR="009A6705" w:rsidRDefault="009A6705" w:rsidP="00536707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Verdana" w:eastAsiaTheme="minorHAnsi" w:hAnsi="Verdana" w:cs="Verdana"/>
          <w:sz w:val="20"/>
          <w:szCs w:val="20"/>
          <w:lang w:val="en-MY"/>
        </w:rPr>
      </w:pPr>
      <w:r w:rsidRPr="005B11D9">
        <w:rPr>
          <w:rFonts w:ascii="Verdana" w:eastAsiaTheme="minorHAnsi" w:hAnsi="Verdana" w:cs="Verdana"/>
          <w:sz w:val="20"/>
          <w:szCs w:val="20"/>
          <w:lang w:val="en-MY"/>
        </w:rPr>
        <w:t xml:space="preserve">Your photos of activities </w:t>
      </w:r>
      <w:r w:rsidR="005B11D9">
        <w:rPr>
          <w:rFonts w:ascii="Verdana" w:eastAsiaTheme="minorHAnsi" w:hAnsi="Verdana" w:cs="Verdana"/>
          <w:sz w:val="20"/>
          <w:szCs w:val="20"/>
          <w:lang w:val="en-MY"/>
        </w:rPr>
        <w:t xml:space="preserve">may </w:t>
      </w:r>
      <w:r w:rsidRPr="005B11D9">
        <w:rPr>
          <w:rFonts w:ascii="Verdana" w:eastAsiaTheme="minorHAnsi" w:hAnsi="Verdana" w:cs="Verdana"/>
          <w:sz w:val="20"/>
          <w:szCs w:val="20"/>
          <w:lang w:val="en-MY"/>
        </w:rPr>
        <w:t xml:space="preserve">be showcased on </w:t>
      </w:r>
      <w:r w:rsidR="00DE3380">
        <w:rPr>
          <w:rFonts w:ascii="Verdana" w:eastAsiaTheme="minorHAnsi" w:hAnsi="Verdana" w:cs="Verdana"/>
          <w:sz w:val="20"/>
          <w:szCs w:val="20"/>
          <w:lang w:val="en-MY"/>
        </w:rPr>
        <w:t>YSD</w:t>
      </w:r>
      <w:r w:rsidRPr="005B11D9">
        <w:rPr>
          <w:rFonts w:ascii="Verdana" w:eastAsiaTheme="minorHAnsi" w:hAnsi="Verdana" w:cs="Verdana"/>
          <w:sz w:val="20"/>
          <w:szCs w:val="20"/>
          <w:lang w:val="en-MY"/>
        </w:rPr>
        <w:t xml:space="preserve"> social media, website,</w:t>
      </w:r>
      <w:r w:rsidR="005B11D9">
        <w:rPr>
          <w:rFonts w:ascii="Verdana" w:eastAsiaTheme="minorHAnsi" w:hAnsi="Verdana" w:cs="Verdana"/>
          <w:sz w:val="20"/>
          <w:szCs w:val="20"/>
          <w:lang w:val="en-MY"/>
        </w:rPr>
        <w:t xml:space="preserve"> </w:t>
      </w:r>
      <w:r w:rsidR="00514272">
        <w:rPr>
          <w:rFonts w:ascii="Verdana" w:eastAsiaTheme="minorHAnsi" w:hAnsi="Verdana" w:cs="Verdana"/>
          <w:sz w:val="20"/>
          <w:szCs w:val="20"/>
          <w:lang w:val="en-MY"/>
        </w:rPr>
        <w:t>annual report or any</w:t>
      </w:r>
      <w:r w:rsidRPr="005B11D9">
        <w:rPr>
          <w:rFonts w:ascii="Verdana" w:eastAsiaTheme="minorHAnsi" w:hAnsi="Verdana" w:cs="Verdana"/>
          <w:sz w:val="20"/>
          <w:szCs w:val="20"/>
          <w:lang w:val="en-MY"/>
        </w:rPr>
        <w:t xml:space="preserve"> other publicity materials.</w:t>
      </w:r>
    </w:p>
    <w:p w14:paraId="12C2962B" w14:textId="77777777" w:rsidR="005B11D9" w:rsidRPr="005B11D9" w:rsidRDefault="005B11D9" w:rsidP="00536707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Verdana-Bold" w:eastAsiaTheme="minorHAnsi" w:hAnsi="Verdana-Bold" w:cs="Verdana-Bold"/>
          <w:b/>
          <w:bCs/>
          <w:sz w:val="20"/>
          <w:szCs w:val="20"/>
          <w:lang w:val="en-MY"/>
        </w:rPr>
      </w:pPr>
    </w:p>
    <w:p w14:paraId="61FC65AB" w14:textId="1B7BDEBE" w:rsidR="00476463" w:rsidRPr="00144AC2" w:rsidRDefault="00476463" w:rsidP="00536707">
      <w:pPr>
        <w:tabs>
          <w:tab w:val="left" w:pos="0"/>
        </w:tabs>
        <w:spacing w:after="0"/>
        <w:jc w:val="both"/>
        <w:rPr>
          <w:rFonts w:ascii="Verdana" w:hAnsi="Verdana" w:cs="Arial"/>
          <w:b/>
          <w:iCs/>
          <w:noProof/>
          <w:sz w:val="20"/>
          <w:szCs w:val="20"/>
          <w:lang w:val="en-MY" w:eastAsia="en-MY"/>
        </w:rPr>
      </w:pPr>
      <w:r w:rsidRPr="00144AC2">
        <w:rPr>
          <w:rFonts w:ascii="Verdana" w:hAnsi="Verdana" w:cs="Arial"/>
          <w:b/>
          <w:iCs/>
          <w:noProof/>
          <w:sz w:val="20"/>
          <w:szCs w:val="20"/>
          <w:lang w:val="en-MY" w:eastAsia="en-MY"/>
        </w:rPr>
        <w:t>VOLUNTEER’S ROLE &amp; RESPONSIBILITIES:</w:t>
      </w:r>
    </w:p>
    <w:p w14:paraId="3A0AAA84" w14:textId="77BDA3A7" w:rsidR="00476463" w:rsidRDefault="00476463" w:rsidP="00536707">
      <w:p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</w:pPr>
    </w:p>
    <w:p w14:paraId="413C2AB0" w14:textId="3F88D9D2" w:rsidR="00144AC2" w:rsidRPr="004712FD" w:rsidRDefault="00144AC2" w:rsidP="00536707">
      <w:pPr>
        <w:tabs>
          <w:tab w:val="left" w:pos="0"/>
        </w:tabs>
        <w:spacing w:after="0"/>
        <w:jc w:val="both"/>
        <w:rPr>
          <w:rFonts w:ascii="Verdana" w:hAnsi="Verdana" w:cs="Arial"/>
          <w:b/>
          <w:iCs/>
          <w:noProof/>
          <w:sz w:val="20"/>
          <w:szCs w:val="20"/>
          <w:lang w:val="en-MY" w:eastAsia="en-MY"/>
        </w:rPr>
      </w:pPr>
      <w:r w:rsidRPr="004712FD">
        <w:rPr>
          <w:rFonts w:ascii="Verdana" w:hAnsi="Verdana" w:cs="Arial"/>
          <w:b/>
          <w:iCs/>
          <w:noProof/>
          <w:sz w:val="20"/>
          <w:szCs w:val="20"/>
          <w:lang w:val="en-MY" w:eastAsia="en-MY"/>
        </w:rPr>
        <w:t>Pre-Programme:</w:t>
      </w:r>
    </w:p>
    <w:p w14:paraId="00193020" w14:textId="77777777" w:rsidR="00144AC2" w:rsidRDefault="00144AC2" w:rsidP="00536707">
      <w:p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noProof/>
          <w:sz w:val="20"/>
          <w:szCs w:val="20"/>
          <w:lang w:val="en-MY" w:eastAsia="en-MY"/>
        </w:rPr>
      </w:pPr>
    </w:p>
    <w:p w14:paraId="1731A462" w14:textId="5E15E79D" w:rsidR="00476463" w:rsidRDefault="00144AC2" w:rsidP="00536707">
      <w:pPr>
        <w:pStyle w:val="ListParagraph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Identify the areas</w:t>
      </w:r>
      <w:r w:rsidR="004E4A7B">
        <w:rPr>
          <w:rFonts w:ascii="Verdana" w:hAnsi="Verdana" w:cs="Arial"/>
          <w:bCs/>
          <w:iCs/>
          <w:sz w:val="20"/>
          <w:szCs w:val="20"/>
        </w:rPr>
        <w:t xml:space="preserve"> for the proposed programme.</w:t>
      </w:r>
    </w:p>
    <w:p w14:paraId="5679054D" w14:textId="7C91DA44" w:rsidR="00144AC2" w:rsidRDefault="00144AC2" w:rsidP="00536707">
      <w:pPr>
        <w:pStyle w:val="ListParagraph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Obtain necessary information</w:t>
      </w:r>
      <w:r w:rsidR="004E4A7B">
        <w:rPr>
          <w:rFonts w:ascii="Verdana" w:hAnsi="Verdana" w:cs="Arial"/>
          <w:bCs/>
          <w:iCs/>
          <w:sz w:val="20"/>
          <w:szCs w:val="20"/>
        </w:rPr>
        <w:t>, approval and</w:t>
      </w:r>
      <w:r>
        <w:rPr>
          <w:rFonts w:ascii="Verdana" w:hAnsi="Verdana" w:cs="Arial"/>
          <w:bCs/>
          <w:iCs/>
          <w:sz w:val="20"/>
          <w:szCs w:val="20"/>
        </w:rPr>
        <w:t xml:space="preserve"> document</w:t>
      </w:r>
      <w:r w:rsidR="004E4A7B">
        <w:rPr>
          <w:rFonts w:ascii="Verdana" w:hAnsi="Verdana" w:cs="Arial"/>
          <w:bCs/>
          <w:iCs/>
          <w:sz w:val="20"/>
          <w:szCs w:val="20"/>
        </w:rPr>
        <w:t>ation.</w:t>
      </w:r>
    </w:p>
    <w:p w14:paraId="6F154FDE" w14:textId="5D55ABE7" w:rsidR="00144AC2" w:rsidRDefault="00144AC2" w:rsidP="00536707">
      <w:pPr>
        <w:pStyle w:val="ListParagraph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Fill up the proposal form and submit to</w:t>
      </w:r>
      <w:r w:rsidR="00BF72A7">
        <w:rPr>
          <w:rFonts w:ascii="Verdana" w:hAnsi="Verdana" w:cs="Arial"/>
          <w:bCs/>
          <w:iCs/>
          <w:sz w:val="20"/>
          <w:szCs w:val="20"/>
        </w:rPr>
        <w:t xml:space="preserve"> YSD</w:t>
      </w:r>
      <w:r w:rsidR="004E4A7B">
        <w:rPr>
          <w:rFonts w:ascii="Verdana" w:hAnsi="Verdana" w:cs="Arial"/>
          <w:bCs/>
          <w:iCs/>
          <w:sz w:val="20"/>
          <w:szCs w:val="20"/>
        </w:rPr>
        <w:t>.</w:t>
      </w:r>
    </w:p>
    <w:p w14:paraId="034F6424" w14:textId="6157DF24" w:rsidR="00144AC2" w:rsidRDefault="00144AC2" w:rsidP="00536707">
      <w:p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</w:p>
    <w:p w14:paraId="031845AB" w14:textId="352B023F" w:rsidR="00144AC2" w:rsidRPr="004712FD" w:rsidRDefault="00144AC2" w:rsidP="00536707">
      <w:pPr>
        <w:tabs>
          <w:tab w:val="left" w:pos="0"/>
        </w:tabs>
        <w:spacing w:after="0"/>
        <w:jc w:val="both"/>
        <w:rPr>
          <w:rFonts w:ascii="Verdana" w:hAnsi="Verdana" w:cs="Arial"/>
          <w:b/>
          <w:iCs/>
          <w:sz w:val="20"/>
          <w:szCs w:val="20"/>
        </w:rPr>
      </w:pPr>
      <w:r w:rsidRPr="004712FD">
        <w:rPr>
          <w:rFonts w:ascii="Verdana" w:hAnsi="Verdana" w:cs="Arial"/>
          <w:b/>
          <w:iCs/>
          <w:sz w:val="20"/>
          <w:szCs w:val="20"/>
        </w:rPr>
        <w:t>Programme:</w:t>
      </w:r>
    </w:p>
    <w:p w14:paraId="4E01E960" w14:textId="77777777" w:rsidR="004E4A7B" w:rsidRDefault="004E4A7B" w:rsidP="00536707">
      <w:p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</w:p>
    <w:p w14:paraId="613EDEC2" w14:textId="74E9554F" w:rsidR="00144AC2" w:rsidRDefault="004E4A7B" w:rsidP="00536707">
      <w:pPr>
        <w:pStyle w:val="ListParagraph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Execution of the approved programme.</w:t>
      </w:r>
    </w:p>
    <w:p w14:paraId="024D3BFB" w14:textId="65327F0F" w:rsidR="00144AC2" w:rsidRDefault="004E4A7B" w:rsidP="00536707">
      <w:pPr>
        <w:pStyle w:val="ListParagraph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  <w:r w:rsidRPr="004E4A7B">
        <w:rPr>
          <w:rFonts w:ascii="Verdana" w:hAnsi="Verdana" w:cs="Arial"/>
          <w:bCs/>
          <w:iCs/>
          <w:sz w:val="20"/>
          <w:szCs w:val="20"/>
        </w:rPr>
        <w:t xml:space="preserve">Take photos of the approved </w:t>
      </w:r>
      <w:r>
        <w:rPr>
          <w:rFonts w:ascii="Verdana" w:hAnsi="Verdana" w:cs="Arial"/>
          <w:bCs/>
          <w:iCs/>
          <w:sz w:val="20"/>
          <w:szCs w:val="20"/>
        </w:rPr>
        <w:t>programme</w:t>
      </w:r>
      <w:r w:rsidRPr="004E4A7B">
        <w:rPr>
          <w:rFonts w:ascii="Verdana" w:hAnsi="Verdana" w:cs="Arial"/>
          <w:bCs/>
          <w:iCs/>
          <w:sz w:val="20"/>
          <w:szCs w:val="20"/>
        </w:rPr>
        <w:t xml:space="preserve"> and activities as photographical evidence for</w:t>
      </w:r>
      <w:r>
        <w:rPr>
          <w:rFonts w:ascii="Verdana" w:hAnsi="Verdana" w:cs="Arial"/>
          <w:bCs/>
          <w:iCs/>
          <w:sz w:val="20"/>
          <w:szCs w:val="20"/>
        </w:rPr>
        <w:t xml:space="preserve"> </w:t>
      </w:r>
      <w:r w:rsidRPr="004E4A7B">
        <w:rPr>
          <w:rFonts w:ascii="Verdana" w:hAnsi="Verdana" w:cs="Arial"/>
          <w:bCs/>
          <w:iCs/>
          <w:sz w:val="20"/>
          <w:szCs w:val="20"/>
        </w:rPr>
        <w:t>record and PR purposes.</w:t>
      </w:r>
    </w:p>
    <w:p w14:paraId="5E49090A" w14:textId="68D08EF3" w:rsidR="004E4A7B" w:rsidRPr="004E4A7B" w:rsidRDefault="004E4A7B" w:rsidP="00536707">
      <w:pPr>
        <w:pStyle w:val="ListParagraph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 xml:space="preserve">Arrange the necessary </w:t>
      </w:r>
      <w:r w:rsidR="00AF3F8C">
        <w:rPr>
          <w:rFonts w:ascii="Verdana" w:hAnsi="Verdana" w:cs="Arial"/>
          <w:bCs/>
          <w:iCs/>
          <w:sz w:val="20"/>
          <w:szCs w:val="20"/>
        </w:rPr>
        <w:t xml:space="preserve">tools and </w:t>
      </w:r>
      <w:r>
        <w:rPr>
          <w:rFonts w:ascii="Verdana" w:hAnsi="Verdana" w:cs="Arial"/>
          <w:bCs/>
          <w:iCs/>
          <w:sz w:val="20"/>
          <w:szCs w:val="20"/>
        </w:rPr>
        <w:t>equipment for the volunteers.</w:t>
      </w:r>
    </w:p>
    <w:p w14:paraId="2C886290" w14:textId="4D3E2D4A" w:rsidR="00144AC2" w:rsidRDefault="00144AC2" w:rsidP="00536707">
      <w:p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</w:p>
    <w:p w14:paraId="655C5556" w14:textId="3A62F472" w:rsidR="00144AC2" w:rsidRPr="004712FD" w:rsidRDefault="00144AC2" w:rsidP="00536707">
      <w:pPr>
        <w:tabs>
          <w:tab w:val="left" w:pos="0"/>
        </w:tabs>
        <w:spacing w:after="0"/>
        <w:jc w:val="both"/>
        <w:rPr>
          <w:rFonts w:ascii="Verdana" w:hAnsi="Verdana" w:cs="Arial"/>
          <w:b/>
          <w:iCs/>
          <w:sz w:val="20"/>
          <w:szCs w:val="20"/>
        </w:rPr>
      </w:pPr>
      <w:r w:rsidRPr="004712FD">
        <w:rPr>
          <w:rFonts w:ascii="Verdana" w:hAnsi="Verdana" w:cs="Arial"/>
          <w:b/>
          <w:iCs/>
          <w:sz w:val="20"/>
          <w:szCs w:val="20"/>
        </w:rPr>
        <w:t>Post-Programme:</w:t>
      </w:r>
    </w:p>
    <w:p w14:paraId="01489AD3" w14:textId="77777777" w:rsidR="004E4A7B" w:rsidRDefault="004E4A7B" w:rsidP="00536707">
      <w:p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</w:p>
    <w:p w14:paraId="1C0E5137" w14:textId="4B7E86D6" w:rsidR="00144AC2" w:rsidRDefault="00144AC2" w:rsidP="00536707">
      <w:pPr>
        <w:pStyle w:val="ListParagraph"/>
        <w:numPr>
          <w:ilvl w:val="0"/>
          <w:numId w:val="19"/>
        </w:num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Submit the following to YSD:</w:t>
      </w:r>
    </w:p>
    <w:p w14:paraId="50079935" w14:textId="7053F5E8" w:rsidR="00144AC2" w:rsidRDefault="00E70E19" w:rsidP="00536707">
      <w:pPr>
        <w:pStyle w:val="ListParagraph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Photos</w:t>
      </w:r>
      <w:r w:rsidR="004E4A7B">
        <w:rPr>
          <w:rFonts w:ascii="Verdana" w:hAnsi="Verdana" w:cs="Arial"/>
          <w:bCs/>
          <w:iCs/>
          <w:sz w:val="20"/>
          <w:szCs w:val="20"/>
        </w:rPr>
        <w:t xml:space="preserve"> of the programme</w:t>
      </w:r>
      <w:r w:rsidR="00536707">
        <w:rPr>
          <w:rFonts w:ascii="Verdana" w:hAnsi="Verdana" w:cs="Arial"/>
          <w:bCs/>
          <w:iCs/>
          <w:sz w:val="20"/>
          <w:szCs w:val="20"/>
        </w:rPr>
        <w:t>.</w:t>
      </w:r>
    </w:p>
    <w:p w14:paraId="5801AEF0" w14:textId="21566777" w:rsidR="004E4A7B" w:rsidRDefault="004E4A7B" w:rsidP="00536707">
      <w:pPr>
        <w:pStyle w:val="ListParagraph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 xml:space="preserve">List of </w:t>
      </w:r>
      <w:r w:rsidR="00F25E20">
        <w:rPr>
          <w:rFonts w:ascii="Verdana" w:hAnsi="Verdana" w:cs="Arial"/>
          <w:bCs/>
          <w:iCs/>
          <w:sz w:val="20"/>
          <w:szCs w:val="20"/>
        </w:rPr>
        <w:t>volunteers’</w:t>
      </w:r>
      <w:r w:rsidR="00D45AAA">
        <w:rPr>
          <w:rFonts w:ascii="Verdana" w:hAnsi="Verdana" w:cs="Arial"/>
          <w:bCs/>
          <w:iCs/>
          <w:sz w:val="20"/>
          <w:szCs w:val="20"/>
        </w:rPr>
        <w:t xml:space="preserve"> </w:t>
      </w:r>
      <w:r>
        <w:rPr>
          <w:rFonts w:ascii="Verdana" w:hAnsi="Verdana" w:cs="Arial"/>
          <w:bCs/>
          <w:iCs/>
          <w:sz w:val="20"/>
          <w:szCs w:val="20"/>
        </w:rPr>
        <w:t>attendance</w:t>
      </w:r>
      <w:r w:rsidR="006F4B8C">
        <w:rPr>
          <w:rFonts w:ascii="Verdana" w:hAnsi="Verdana" w:cs="Arial"/>
          <w:bCs/>
          <w:iCs/>
          <w:sz w:val="20"/>
          <w:szCs w:val="20"/>
        </w:rPr>
        <w:t xml:space="preserve"> and volunteering hours recorded.</w:t>
      </w:r>
    </w:p>
    <w:p w14:paraId="3A1FF795" w14:textId="600DAE54" w:rsidR="004E4A7B" w:rsidRDefault="004E4A7B" w:rsidP="00536707">
      <w:pPr>
        <w:pStyle w:val="ListParagraph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  <w:r w:rsidRPr="004E4A7B">
        <w:rPr>
          <w:rFonts w:ascii="Verdana" w:hAnsi="Verdana" w:cs="Arial"/>
          <w:bCs/>
          <w:iCs/>
          <w:sz w:val="20"/>
          <w:szCs w:val="20"/>
        </w:rPr>
        <w:t>Signed child consent form by respective guardian/parent</w:t>
      </w:r>
      <w:r>
        <w:rPr>
          <w:rFonts w:ascii="Verdana" w:hAnsi="Verdana" w:cs="Arial"/>
          <w:bCs/>
          <w:iCs/>
          <w:sz w:val="20"/>
          <w:szCs w:val="20"/>
        </w:rPr>
        <w:t xml:space="preserve"> (if involving children)</w:t>
      </w:r>
      <w:r w:rsidR="00536707">
        <w:rPr>
          <w:rFonts w:ascii="Verdana" w:hAnsi="Verdana" w:cs="Arial"/>
          <w:bCs/>
          <w:iCs/>
          <w:sz w:val="20"/>
          <w:szCs w:val="20"/>
        </w:rPr>
        <w:t>.</w:t>
      </w:r>
    </w:p>
    <w:p w14:paraId="6920037C" w14:textId="79B70EAE" w:rsidR="004E4A7B" w:rsidRPr="00591D76" w:rsidRDefault="00EB2769" w:rsidP="00536707">
      <w:pPr>
        <w:pStyle w:val="ListParagraph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  <w:r w:rsidRPr="00591D76">
        <w:rPr>
          <w:rFonts w:ascii="Verdana" w:hAnsi="Verdana" w:cs="Arial"/>
          <w:bCs/>
          <w:iCs/>
          <w:sz w:val="20"/>
          <w:szCs w:val="20"/>
        </w:rPr>
        <w:t>Volunteers’</w:t>
      </w:r>
      <w:r w:rsidR="004E4A7B" w:rsidRPr="00591D76">
        <w:rPr>
          <w:rFonts w:ascii="Verdana" w:hAnsi="Verdana" w:cs="Arial"/>
          <w:bCs/>
          <w:iCs/>
          <w:sz w:val="20"/>
          <w:szCs w:val="20"/>
        </w:rPr>
        <w:t xml:space="preserve"> transportation and meals claims (if applicable).</w:t>
      </w:r>
    </w:p>
    <w:p w14:paraId="13FD16C3" w14:textId="373F877B" w:rsidR="00536707" w:rsidRPr="00591D76" w:rsidRDefault="00536707" w:rsidP="00536707">
      <w:pPr>
        <w:pStyle w:val="ListParagraph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Verdana" w:hAnsi="Verdana" w:cs="Arial"/>
          <w:bCs/>
          <w:iCs/>
          <w:sz w:val="20"/>
          <w:szCs w:val="20"/>
        </w:rPr>
      </w:pPr>
      <w:r w:rsidRPr="00591D76">
        <w:rPr>
          <w:rFonts w:ascii="Verdana" w:hAnsi="Verdana" w:cs="Arial"/>
          <w:bCs/>
          <w:iCs/>
          <w:sz w:val="20"/>
          <w:szCs w:val="20"/>
        </w:rPr>
        <w:t>Summary report of the programme.</w:t>
      </w:r>
    </w:p>
    <w:p w14:paraId="7FB256EC" w14:textId="5F5E6934" w:rsidR="00144AC2" w:rsidRDefault="00144AC2" w:rsidP="006B2FF3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Cs/>
          <w:iCs/>
          <w:sz w:val="20"/>
          <w:szCs w:val="20"/>
        </w:rPr>
      </w:pPr>
    </w:p>
    <w:p w14:paraId="70353F1E" w14:textId="77777777" w:rsidR="00536707" w:rsidRDefault="00536707" w:rsidP="006B2FF3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Cs/>
          <w:iCs/>
          <w:sz w:val="20"/>
          <w:szCs w:val="20"/>
        </w:rPr>
      </w:pPr>
    </w:p>
    <w:p w14:paraId="70B1B28E" w14:textId="77777777" w:rsidR="00536707" w:rsidRPr="00144AC2" w:rsidRDefault="00536707" w:rsidP="006B2FF3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Cs/>
          <w:iCs/>
          <w:sz w:val="20"/>
          <w:szCs w:val="20"/>
        </w:rPr>
      </w:pPr>
    </w:p>
    <w:p w14:paraId="0774B156" w14:textId="77777777" w:rsidR="00221D5F" w:rsidRDefault="00221D5F" w:rsidP="006B2FF3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221D5F" w14:paraId="3F438FFD" w14:textId="77777777" w:rsidTr="001B5B0C">
        <w:trPr>
          <w:trHeight w:val="464"/>
        </w:trPr>
        <w:tc>
          <w:tcPr>
            <w:tcW w:w="9820" w:type="dxa"/>
            <w:vAlign w:val="center"/>
          </w:tcPr>
          <w:p w14:paraId="45AE0005" w14:textId="32123E1D" w:rsidR="00221D5F" w:rsidRPr="00BF20C1" w:rsidRDefault="00221D5F" w:rsidP="006B2FF3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</w:rPr>
            </w:pPr>
            <w:proofErr w:type="spellStart"/>
            <w:r w:rsidRPr="00BF20C1">
              <w:rPr>
                <w:rFonts w:ascii="Verdana" w:hAnsi="Verdana" w:cs="Arial"/>
                <w:b/>
                <w:bCs/>
              </w:rPr>
              <w:t>Programme</w:t>
            </w:r>
            <w:proofErr w:type="spellEnd"/>
            <w:r w:rsidRPr="00BF20C1">
              <w:rPr>
                <w:rFonts w:ascii="Verdana" w:hAnsi="Verdana" w:cs="Arial"/>
                <w:b/>
                <w:bCs/>
              </w:rPr>
              <w:t xml:space="preserve"> Name: </w:t>
            </w:r>
          </w:p>
        </w:tc>
      </w:tr>
    </w:tbl>
    <w:p w14:paraId="7910B0E5" w14:textId="77777777" w:rsidR="00221D5F" w:rsidRDefault="00221D5F" w:rsidP="006B2FF3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2311BBE1" w14:textId="77777777" w:rsidR="00286BD9" w:rsidRDefault="00286BD9" w:rsidP="006B2FF3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6237"/>
      </w:tblGrid>
      <w:tr w:rsidR="00286BD9" w:rsidRPr="00043847" w14:paraId="7C60DA19" w14:textId="77777777" w:rsidTr="000C02DB">
        <w:trPr>
          <w:trHeight w:val="423"/>
          <w:tblHeader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A616766" w14:textId="77777777" w:rsidR="00286BD9" w:rsidRPr="00043847" w:rsidRDefault="00286BD9" w:rsidP="005A5CC0">
            <w:pPr>
              <w:pStyle w:val="ListParagraph"/>
              <w:tabs>
                <w:tab w:val="left" w:pos="337"/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 w:rsidRPr="00043847">
              <w:rPr>
                <w:rFonts w:ascii="Verdana" w:hAnsi="Verdana" w:cs="Arial"/>
                <w:b/>
              </w:rPr>
              <w:t>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5C8AAE5" w14:textId="77777777" w:rsidR="00286BD9" w:rsidRPr="00043847" w:rsidRDefault="00286BD9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  <w:b/>
              </w:rPr>
            </w:pPr>
            <w:r w:rsidRPr="00043847">
              <w:rPr>
                <w:rFonts w:ascii="Verdana" w:hAnsi="Verdana" w:cs="Arial"/>
                <w:b/>
              </w:rPr>
              <w:t>THE PROGRAMME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7E50C9F6" w14:textId="707F034C" w:rsidR="00286BD9" w:rsidRPr="00043847" w:rsidRDefault="00AE48B2" w:rsidP="003408C6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DETAILS</w:t>
            </w:r>
          </w:p>
        </w:tc>
      </w:tr>
      <w:tr w:rsidR="00286BD9" w:rsidRPr="00043847" w14:paraId="561764C1" w14:textId="77777777" w:rsidTr="00BC6912">
        <w:trPr>
          <w:trHeight w:val="798"/>
          <w:jc w:val="center"/>
        </w:trPr>
        <w:tc>
          <w:tcPr>
            <w:tcW w:w="704" w:type="dxa"/>
            <w:vAlign w:val="center"/>
          </w:tcPr>
          <w:p w14:paraId="2A9BFB7A" w14:textId="77777777" w:rsidR="00286BD9" w:rsidRPr="00043847" w:rsidRDefault="00286BD9" w:rsidP="005A5CC0">
            <w:pPr>
              <w:pStyle w:val="ListParagraph"/>
              <w:tabs>
                <w:tab w:val="left" w:pos="337"/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 w:rsidRPr="00043847">
              <w:rPr>
                <w:rFonts w:ascii="Verdana" w:hAnsi="Verdana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3D0B3DAE" w14:textId="596E7CF0" w:rsidR="00286BD9" w:rsidRPr="00043847" w:rsidRDefault="00286BD9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 w:rsidRPr="00043847">
              <w:rPr>
                <w:rFonts w:ascii="Verdana" w:hAnsi="Verdana" w:cs="Arial"/>
              </w:rPr>
              <w:t xml:space="preserve">Objective </w:t>
            </w:r>
            <w:r w:rsidR="00B1386F">
              <w:rPr>
                <w:rFonts w:ascii="Verdana" w:hAnsi="Verdana" w:cs="Arial"/>
              </w:rPr>
              <w:t xml:space="preserve">of the </w:t>
            </w:r>
            <w:proofErr w:type="spellStart"/>
            <w:r w:rsidR="00B1386F">
              <w:rPr>
                <w:rFonts w:ascii="Verdana" w:hAnsi="Verdana" w:cs="Arial"/>
              </w:rPr>
              <w:t>programme</w:t>
            </w:r>
            <w:proofErr w:type="spellEnd"/>
            <w:r w:rsidR="00B1386F">
              <w:rPr>
                <w:rFonts w:ascii="Verdana" w:hAnsi="Verdana" w:cs="Arial"/>
              </w:rPr>
              <w:t xml:space="preserve"> and why is it necessary.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B5FF7D" w14:textId="0F5B2A20" w:rsidR="001B5B0C" w:rsidRPr="00043847" w:rsidRDefault="001B5B0C" w:rsidP="006B2FF3">
            <w:pPr>
              <w:spacing w:after="0" w:line="240" w:lineRule="auto"/>
              <w:jc w:val="both"/>
              <w:rPr>
                <w:rFonts w:ascii="Verdana" w:hAnsi="Verdana" w:cs="Calibri"/>
              </w:rPr>
            </w:pPr>
          </w:p>
        </w:tc>
      </w:tr>
      <w:tr w:rsidR="00DA30DB" w:rsidRPr="00043847" w14:paraId="25496F22" w14:textId="77777777" w:rsidTr="00BC6912">
        <w:trPr>
          <w:trHeight w:val="798"/>
          <w:jc w:val="center"/>
        </w:trPr>
        <w:tc>
          <w:tcPr>
            <w:tcW w:w="704" w:type="dxa"/>
            <w:vAlign w:val="center"/>
          </w:tcPr>
          <w:p w14:paraId="21EF97EC" w14:textId="0D393E3A" w:rsidR="00DA30DB" w:rsidRPr="00043847" w:rsidRDefault="00DA30DB" w:rsidP="005A5CC0">
            <w:pPr>
              <w:pStyle w:val="ListParagraph"/>
              <w:tabs>
                <w:tab w:val="left" w:pos="337"/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7FA40BD4" w14:textId="0D0808B4" w:rsidR="00746835" w:rsidRPr="00043847" w:rsidRDefault="00DA30DB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Targeted beneficiaries</w:t>
            </w:r>
            <w:r w:rsidR="00503C3D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/ stakeholder</w:t>
            </w:r>
            <w:r w:rsidR="009A73A7">
              <w:rPr>
                <w:rFonts w:ascii="Verdana" w:hAnsi="Verdana" w:cs="Arial"/>
              </w:rPr>
              <w:t>s / partners</w:t>
            </w:r>
            <w:r w:rsidR="00616CF9">
              <w:rPr>
                <w:rFonts w:ascii="Verdana" w:hAnsi="Verdana" w:cs="Arial"/>
              </w:rPr>
              <w:t xml:space="preserve"> </w:t>
            </w:r>
            <w:r w:rsidR="005063E2">
              <w:rPr>
                <w:rFonts w:ascii="Verdana" w:hAnsi="Verdana" w:cs="Arial"/>
              </w:rPr>
              <w:t>that you are planning to work with / contribute to?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66AEB6" w14:textId="77777777" w:rsidR="00DA30DB" w:rsidRPr="00043847" w:rsidRDefault="00DA30DB" w:rsidP="006B2FF3">
            <w:pPr>
              <w:spacing w:after="0" w:line="240" w:lineRule="auto"/>
              <w:jc w:val="both"/>
              <w:rPr>
                <w:rFonts w:ascii="Verdana" w:hAnsi="Verdana" w:cs="Calibri"/>
              </w:rPr>
            </w:pPr>
          </w:p>
        </w:tc>
      </w:tr>
      <w:tr w:rsidR="00286BD9" w:rsidRPr="00043847" w14:paraId="352869F1" w14:textId="77777777" w:rsidTr="00536707">
        <w:trPr>
          <w:trHeight w:val="1449"/>
          <w:jc w:val="center"/>
        </w:trPr>
        <w:tc>
          <w:tcPr>
            <w:tcW w:w="704" w:type="dxa"/>
            <w:vAlign w:val="center"/>
          </w:tcPr>
          <w:p w14:paraId="5A81342D" w14:textId="23601C0C" w:rsidR="00286BD9" w:rsidRPr="00043847" w:rsidRDefault="009A73A7" w:rsidP="005A5CC0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29BB8A0D" w14:textId="25CCBD38" w:rsidR="00286BD9" w:rsidRPr="00043847" w:rsidRDefault="00286BD9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proofErr w:type="spellStart"/>
            <w:r w:rsidRPr="00043847">
              <w:rPr>
                <w:rFonts w:ascii="Verdana" w:hAnsi="Verdana" w:cs="Arial"/>
              </w:rPr>
              <w:t>Programme</w:t>
            </w:r>
            <w:proofErr w:type="spellEnd"/>
            <w:r w:rsidRPr="00043847">
              <w:rPr>
                <w:rFonts w:ascii="Verdana" w:hAnsi="Verdana" w:cs="Arial"/>
              </w:rPr>
              <w:t xml:space="preserve"> content</w:t>
            </w:r>
            <w:r w:rsidR="000C02DB">
              <w:rPr>
                <w:rFonts w:ascii="Verdana" w:hAnsi="Verdana" w:cs="Arial"/>
              </w:rPr>
              <w:t xml:space="preserve"> </w:t>
            </w:r>
            <w:r w:rsidR="00BC6912">
              <w:rPr>
                <w:rFonts w:ascii="Verdana" w:hAnsi="Verdana" w:cs="Arial"/>
              </w:rPr>
              <w:t xml:space="preserve">and implementation </w:t>
            </w:r>
            <w:r w:rsidR="0028177D">
              <w:rPr>
                <w:rFonts w:ascii="Verdana" w:hAnsi="Verdana" w:cs="Arial"/>
              </w:rPr>
              <w:t xml:space="preserve">plan with </w:t>
            </w:r>
            <w:r w:rsidR="006675BD">
              <w:rPr>
                <w:rFonts w:ascii="Verdana" w:hAnsi="Verdana" w:cs="Arial"/>
              </w:rPr>
              <w:t xml:space="preserve">its </w:t>
            </w:r>
            <w:r w:rsidR="0028177D">
              <w:rPr>
                <w:rFonts w:ascii="Verdana" w:hAnsi="Verdana" w:cs="Arial"/>
              </w:rPr>
              <w:t>timeline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AED4DA" w14:textId="620F8B00" w:rsidR="007F1FEE" w:rsidRPr="00043847" w:rsidRDefault="007F1FEE" w:rsidP="006B2FF3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286BD9" w:rsidRPr="00043847" w14:paraId="1471ABEA" w14:textId="77777777" w:rsidTr="00BC6912">
        <w:trPr>
          <w:trHeight w:val="836"/>
          <w:jc w:val="center"/>
        </w:trPr>
        <w:tc>
          <w:tcPr>
            <w:tcW w:w="704" w:type="dxa"/>
            <w:vAlign w:val="center"/>
          </w:tcPr>
          <w:p w14:paraId="6A75059C" w14:textId="36EE3116" w:rsidR="00286BD9" w:rsidRPr="00043847" w:rsidRDefault="009A73A7" w:rsidP="005A5CC0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26652151" w14:textId="6BB3A457" w:rsidR="00286BD9" w:rsidRPr="00043847" w:rsidRDefault="00286BD9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 w:rsidRPr="00043847">
              <w:rPr>
                <w:rFonts w:ascii="Verdana" w:hAnsi="Verdana" w:cs="Arial"/>
              </w:rPr>
              <w:t>Target</w:t>
            </w:r>
            <w:r w:rsidR="00746835">
              <w:rPr>
                <w:rFonts w:ascii="Verdana" w:hAnsi="Verdana" w:cs="Arial"/>
              </w:rPr>
              <w:t>ed</w:t>
            </w:r>
            <w:r w:rsidRPr="00043847">
              <w:rPr>
                <w:rFonts w:ascii="Verdana" w:hAnsi="Verdana" w:cs="Arial"/>
              </w:rPr>
              <w:t xml:space="preserve"> date of the </w:t>
            </w:r>
            <w:proofErr w:type="spellStart"/>
            <w:r w:rsidRPr="00043847">
              <w:rPr>
                <w:rFonts w:ascii="Verdana" w:hAnsi="Verdana" w:cs="Arial"/>
              </w:rPr>
              <w:t>programme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10BBECA2" w14:textId="64264B8D" w:rsidR="00286BD9" w:rsidRPr="00043847" w:rsidRDefault="00286BD9" w:rsidP="006B2FF3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  <w:tr w:rsidR="00286BD9" w:rsidRPr="00043847" w14:paraId="6471C0FA" w14:textId="77777777" w:rsidTr="003408C6">
        <w:trPr>
          <w:trHeight w:val="919"/>
          <w:jc w:val="center"/>
        </w:trPr>
        <w:tc>
          <w:tcPr>
            <w:tcW w:w="704" w:type="dxa"/>
            <w:vAlign w:val="center"/>
          </w:tcPr>
          <w:p w14:paraId="67DCF829" w14:textId="7AEFABBC" w:rsidR="00286BD9" w:rsidRPr="00043847" w:rsidRDefault="00B13E71" w:rsidP="005A5CC0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23293A07" w14:textId="40F6D775" w:rsidR="00286BD9" w:rsidRPr="00043847" w:rsidRDefault="00286BD9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 w:rsidRPr="00043847">
              <w:rPr>
                <w:rFonts w:ascii="Verdana" w:hAnsi="Verdana" w:cs="Arial"/>
              </w:rPr>
              <w:t>Target</w:t>
            </w:r>
            <w:r w:rsidR="00746835">
              <w:rPr>
                <w:rFonts w:ascii="Verdana" w:hAnsi="Verdana" w:cs="Arial"/>
              </w:rPr>
              <w:t>ed</w:t>
            </w:r>
            <w:r w:rsidRPr="00043847">
              <w:rPr>
                <w:rFonts w:ascii="Verdana" w:hAnsi="Verdana" w:cs="Arial"/>
              </w:rPr>
              <w:t xml:space="preserve"> location and </w:t>
            </w:r>
            <w:r w:rsidR="00746835">
              <w:rPr>
                <w:rFonts w:ascii="Verdana" w:hAnsi="Verdana" w:cs="Arial"/>
              </w:rPr>
              <w:t xml:space="preserve">its </w:t>
            </w:r>
            <w:r w:rsidRPr="00043847">
              <w:rPr>
                <w:rFonts w:ascii="Verdana" w:hAnsi="Verdana" w:cs="Arial"/>
              </w:rPr>
              <w:t>justification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191CC7" w14:textId="2C2D4108" w:rsidR="00D63F0D" w:rsidRPr="00043847" w:rsidRDefault="00D63F0D" w:rsidP="006B2FF3">
            <w:pPr>
              <w:spacing w:after="0" w:line="240" w:lineRule="auto"/>
              <w:jc w:val="both"/>
              <w:rPr>
                <w:rFonts w:ascii="Verdana" w:eastAsia="Times New Roman" w:hAnsi="Verdana"/>
              </w:rPr>
            </w:pPr>
          </w:p>
        </w:tc>
      </w:tr>
      <w:tr w:rsidR="00286BD9" w:rsidRPr="00043847" w14:paraId="0BD48F8B" w14:textId="77777777" w:rsidTr="00B13E71">
        <w:trPr>
          <w:trHeight w:val="843"/>
          <w:jc w:val="center"/>
        </w:trPr>
        <w:tc>
          <w:tcPr>
            <w:tcW w:w="704" w:type="dxa"/>
            <w:vAlign w:val="center"/>
          </w:tcPr>
          <w:p w14:paraId="7E9A80BC" w14:textId="2D9C1618" w:rsidR="00286BD9" w:rsidRPr="00043847" w:rsidRDefault="00B13E71" w:rsidP="005A5CC0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2ED1E" w14:textId="235E7BD1" w:rsidR="0084471C" w:rsidRPr="0084471C" w:rsidRDefault="00B13E71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Targeted outcomes and </w:t>
            </w:r>
            <w:r w:rsidR="0034295E">
              <w:rPr>
                <w:rFonts w:ascii="Verdana" w:hAnsi="Verdana" w:cs="Arial"/>
              </w:rPr>
              <w:t xml:space="preserve">expected </w:t>
            </w:r>
            <w:r>
              <w:rPr>
                <w:rFonts w:ascii="Verdana" w:hAnsi="Verdana" w:cs="Arial"/>
              </w:rPr>
              <w:t xml:space="preserve">impact of the </w:t>
            </w:r>
            <w:proofErr w:type="spellStart"/>
            <w:r>
              <w:rPr>
                <w:rFonts w:ascii="Verdana" w:hAnsi="Verdana" w:cs="Arial"/>
              </w:rPr>
              <w:t>programme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017F4DB3" w14:textId="1AB96B45" w:rsidR="00597DF5" w:rsidRPr="001B5B0C" w:rsidRDefault="00597DF5" w:rsidP="006B2FF3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5D14DC" w:rsidRPr="00043847" w14:paraId="371CA677" w14:textId="77777777" w:rsidTr="003408C6">
        <w:trPr>
          <w:trHeight w:val="2157"/>
          <w:jc w:val="center"/>
        </w:trPr>
        <w:tc>
          <w:tcPr>
            <w:tcW w:w="704" w:type="dxa"/>
            <w:vAlign w:val="center"/>
          </w:tcPr>
          <w:p w14:paraId="111B3892" w14:textId="553DA1DB" w:rsidR="005D14DC" w:rsidRDefault="00B13E71" w:rsidP="005A5CC0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560697" w14:textId="7198039F" w:rsidR="005D14DC" w:rsidRPr="00043847" w:rsidRDefault="00034CC1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 w:rsidRPr="00034CC1">
              <w:rPr>
                <w:rFonts w:ascii="Verdana" w:hAnsi="Verdana" w:cs="Arial"/>
              </w:rPr>
              <w:t>Is there a contingency plan in place for unforeseen circumstances such as natural disasters, severe weather, or other unexpected events?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47A89E" w14:textId="77777777" w:rsidR="005D14DC" w:rsidDel="00F0023E" w:rsidRDefault="005D14DC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</w:tbl>
    <w:p w14:paraId="24D5EF80" w14:textId="77777777" w:rsidR="00286BD9" w:rsidRDefault="00286BD9" w:rsidP="006B2FF3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3E51DA24" w14:textId="77777777" w:rsidR="00286BD9" w:rsidRDefault="00286BD9" w:rsidP="006B2FF3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7"/>
        <w:gridCol w:w="2888"/>
        <w:gridCol w:w="6181"/>
      </w:tblGrid>
      <w:tr w:rsidR="00286BD9" w:rsidRPr="002A64D3" w14:paraId="44BAEBD2" w14:textId="77777777" w:rsidTr="00B17A7E">
        <w:trPr>
          <w:trHeight w:val="423"/>
          <w:tblHeader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52A6C58" w14:textId="77777777" w:rsidR="00286BD9" w:rsidRPr="002A64D3" w:rsidRDefault="00286BD9" w:rsidP="003408C6">
            <w:pPr>
              <w:pStyle w:val="ListParagraph"/>
              <w:tabs>
                <w:tab w:val="left" w:pos="337"/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bookmarkStart w:id="2" w:name="_Hlk171211432"/>
            <w:r>
              <w:rPr>
                <w:rFonts w:ascii="Verdana" w:hAnsi="Verdana" w:cs="Arial"/>
                <w:b/>
              </w:rPr>
              <w:t>B</w:t>
            </w: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14:paraId="278B60EF" w14:textId="7A58FFFB" w:rsidR="00286BD9" w:rsidRPr="002A64D3" w:rsidRDefault="00191766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THE VOLUNTEERS</w:t>
            </w:r>
          </w:p>
        </w:tc>
        <w:tc>
          <w:tcPr>
            <w:tcW w:w="6181" w:type="dxa"/>
            <w:shd w:val="clear" w:color="auto" w:fill="D9D9D9" w:themeFill="background1" w:themeFillShade="D9"/>
            <w:vAlign w:val="center"/>
          </w:tcPr>
          <w:p w14:paraId="2912790F" w14:textId="03FFE0C1" w:rsidR="00286BD9" w:rsidRPr="002A64D3" w:rsidRDefault="00AE48B2" w:rsidP="003408C6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DETAILS</w:t>
            </w:r>
          </w:p>
        </w:tc>
      </w:tr>
      <w:tr w:rsidR="00286BD9" w:rsidRPr="00264CEC" w14:paraId="45924E8D" w14:textId="77777777" w:rsidTr="001B5B0C">
        <w:trPr>
          <w:trHeight w:val="624"/>
        </w:trPr>
        <w:tc>
          <w:tcPr>
            <w:tcW w:w="707" w:type="dxa"/>
            <w:vAlign w:val="center"/>
          </w:tcPr>
          <w:p w14:paraId="51F5BA0B" w14:textId="1A10219B" w:rsidR="00286BD9" w:rsidRPr="00264CEC" w:rsidRDefault="0034295E" w:rsidP="003408C6">
            <w:pPr>
              <w:pStyle w:val="ListParagraph"/>
              <w:tabs>
                <w:tab w:val="left" w:pos="337"/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</w:p>
        </w:tc>
        <w:tc>
          <w:tcPr>
            <w:tcW w:w="2888" w:type="dxa"/>
            <w:vAlign w:val="center"/>
          </w:tcPr>
          <w:p w14:paraId="5AEF2145" w14:textId="58F93D2D" w:rsidR="00286BD9" w:rsidRPr="00264CEC" w:rsidRDefault="0034295E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Targeted number</w:t>
            </w:r>
            <w:r w:rsidR="003A2290">
              <w:rPr>
                <w:rFonts w:ascii="Verdana" w:hAnsi="Verdana" w:cs="Arial"/>
              </w:rPr>
              <w:t xml:space="preserve"> of volunteers required.</w:t>
            </w:r>
          </w:p>
        </w:tc>
        <w:tc>
          <w:tcPr>
            <w:tcW w:w="6181" w:type="dxa"/>
            <w:shd w:val="clear" w:color="auto" w:fill="auto"/>
            <w:vAlign w:val="center"/>
          </w:tcPr>
          <w:p w14:paraId="7507C15F" w14:textId="565500C5" w:rsidR="00286BD9" w:rsidRPr="00264CEC" w:rsidRDefault="00286BD9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  <w:tr w:rsidR="0034295E" w:rsidRPr="00264CEC" w14:paraId="6F415A6E" w14:textId="77777777" w:rsidTr="001B5B0C">
        <w:trPr>
          <w:trHeight w:val="624"/>
        </w:trPr>
        <w:tc>
          <w:tcPr>
            <w:tcW w:w="707" w:type="dxa"/>
            <w:vAlign w:val="center"/>
          </w:tcPr>
          <w:p w14:paraId="3B06C061" w14:textId="3C566AC5" w:rsidR="0034295E" w:rsidRPr="00264CEC" w:rsidRDefault="003A2290" w:rsidP="003408C6">
            <w:pPr>
              <w:pStyle w:val="ListParagraph"/>
              <w:tabs>
                <w:tab w:val="left" w:pos="337"/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</w:p>
        </w:tc>
        <w:tc>
          <w:tcPr>
            <w:tcW w:w="2888" w:type="dxa"/>
            <w:vAlign w:val="center"/>
          </w:tcPr>
          <w:p w14:paraId="0D0F1D03" w14:textId="6BD68D30" w:rsidR="0034295E" w:rsidRDefault="0034295E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Have the volunteers been identified/secured?</w:t>
            </w:r>
          </w:p>
        </w:tc>
        <w:tc>
          <w:tcPr>
            <w:tcW w:w="6181" w:type="dxa"/>
            <w:shd w:val="clear" w:color="auto" w:fill="auto"/>
            <w:vAlign w:val="center"/>
          </w:tcPr>
          <w:p w14:paraId="17D8B26A" w14:textId="77777777" w:rsidR="0034295E" w:rsidRPr="00264CEC" w:rsidRDefault="0034295E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  <w:tr w:rsidR="00286BD9" w:rsidRPr="00264CEC" w14:paraId="34437487" w14:textId="77777777" w:rsidTr="001B5B0C">
        <w:trPr>
          <w:trHeight w:val="784"/>
        </w:trPr>
        <w:tc>
          <w:tcPr>
            <w:tcW w:w="707" w:type="dxa"/>
            <w:vAlign w:val="center"/>
          </w:tcPr>
          <w:p w14:paraId="18DC4693" w14:textId="073D12DE" w:rsidR="00286BD9" w:rsidRDefault="003A2290" w:rsidP="003408C6">
            <w:pPr>
              <w:pStyle w:val="ListParagraph"/>
              <w:tabs>
                <w:tab w:val="left" w:pos="337"/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3</w:t>
            </w:r>
          </w:p>
        </w:tc>
        <w:tc>
          <w:tcPr>
            <w:tcW w:w="2888" w:type="dxa"/>
            <w:vAlign w:val="center"/>
          </w:tcPr>
          <w:p w14:paraId="558C3697" w14:textId="3F6D8939" w:rsidR="00286BD9" w:rsidRDefault="00286BD9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bookmarkStart w:id="3" w:name="_Hlk75445578"/>
            <w:r>
              <w:rPr>
                <w:rFonts w:ascii="Verdana" w:hAnsi="Verdana" w:cs="Arial"/>
              </w:rPr>
              <w:t>A</w:t>
            </w:r>
            <w:r w:rsidR="0002606D">
              <w:rPr>
                <w:rFonts w:ascii="Verdana" w:hAnsi="Verdana" w:cs="Arial"/>
              </w:rPr>
              <w:t>re there any</w:t>
            </w:r>
            <w:r>
              <w:rPr>
                <w:rFonts w:ascii="Verdana" w:hAnsi="Verdana" w:cs="Arial"/>
              </w:rPr>
              <w:t xml:space="preserve"> specific requirements </w:t>
            </w:r>
            <w:r w:rsidR="0002606D">
              <w:rPr>
                <w:rFonts w:ascii="Verdana" w:hAnsi="Verdana" w:cs="Arial"/>
              </w:rPr>
              <w:t>for</w:t>
            </w:r>
            <w:r>
              <w:rPr>
                <w:rFonts w:ascii="Verdana" w:hAnsi="Verdana" w:cs="Arial"/>
              </w:rPr>
              <w:t xml:space="preserve"> selecti</w:t>
            </w:r>
            <w:r w:rsidR="0002606D">
              <w:rPr>
                <w:rFonts w:ascii="Verdana" w:hAnsi="Verdana" w:cs="Arial"/>
              </w:rPr>
              <w:t>ng</w:t>
            </w:r>
            <w:r w:rsidR="00CB5AF8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volunteers? (</w:t>
            </w:r>
            <w:proofErr w:type="spellStart"/>
            <w:proofErr w:type="gramStart"/>
            <w:r w:rsidR="00CB5AF8">
              <w:rPr>
                <w:rFonts w:ascii="Verdana" w:hAnsi="Verdana" w:cs="Arial"/>
              </w:rPr>
              <w:t>eg</w:t>
            </w:r>
            <w:proofErr w:type="gramEnd"/>
            <w:r w:rsidR="00CB5AF8">
              <w:rPr>
                <w:rFonts w:ascii="Verdana" w:hAnsi="Verdana" w:cs="Arial"/>
              </w:rPr>
              <w:t>.</w:t>
            </w:r>
            <w:proofErr w:type="spellEnd"/>
            <w:r w:rsidR="00CB5AF8">
              <w:rPr>
                <w:rFonts w:ascii="Verdana" w:hAnsi="Verdana" w:cs="Arial"/>
              </w:rPr>
              <w:t xml:space="preserve"> s</w:t>
            </w:r>
            <w:r w:rsidR="00191766">
              <w:rPr>
                <w:rFonts w:ascii="Verdana" w:hAnsi="Verdana" w:cs="Arial"/>
              </w:rPr>
              <w:t>pecific</w:t>
            </w:r>
            <w:r>
              <w:rPr>
                <w:rFonts w:ascii="Verdana" w:hAnsi="Verdana" w:cs="Arial"/>
              </w:rPr>
              <w:t xml:space="preserve"> skills, expertise</w:t>
            </w:r>
            <w:r w:rsidR="003A2290">
              <w:rPr>
                <w:rFonts w:ascii="Verdana" w:hAnsi="Verdana" w:cs="Arial"/>
              </w:rPr>
              <w:t xml:space="preserve">, </w:t>
            </w:r>
            <w:r w:rsidR="003612A4">
              <w:rPr>
                <w:rFonts w:ascii="Verdana" w:hAnsi="Verdana" w:cs="Arial"/>
              </w:rPr>
              <w:t xml:space="preserve">PWD friendly </w:t>
            </w:r>
            <w:proofErr w:type="spellStart"/>
            <w:r w:rsidR="003612A4">
              <w:rPr>
                <w:rFonts w:ascii="Verdana" w:hAnsi="Verdana" w:cs="Arial"/>
              </w:rPr>
              <w:t>programme</w:t>
            </w:r>
            <w:proofErr w:type="spellEnd"/>
            <w:r>
              <w:rPr>
                <w:rFonts w:ascii="Verdana" w:hAnsi="Verdana" w:cs="Arial"/>
              </w:rPr>
              <w:t>)</w:t>
            </w:r>
            <w:bookmarkEnd w:id="3"/>
          </w:p>
        </w:tc>
        <w:tc>
          <w:tcPr>
            <w:tcW w:w="6181" w:type="dxa"/>
            <w:shd w:val="clear" w:color="auto" w:fill="auto"/>
            <w:vAlign w:val="center"/>
          </w:tcPr>
          <w:p w14:paraId="7F1719BD" w14:textId="160B6314" w:rsidR="00286BD9" w:rsidRPr="00264CEC" w:rsidRDefault="00286BD9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  <w:tr w:rsidR="00286BD9" w:rsidRPr="00264CEC" w14:paraId="0E80AC24" w14:textId="77777777" w:rsidTr="001B5B0C">
        <w:trPr>
          <w:trHeight w:val="624"/>
        </w:trPr>
        <w:tc>
          <w:tcPr>
            <w:tcW w:w="707" w:type="dxa"/>
            <w:vAlign w:val="center"/>
          </w:tcPr>
          <w:p w14:paraId="40C193CB" w14:textId="7FD83A0F" w:rsidR="00286BD9" w:rsidRPr="00264CEC" w:rsidRDefault="003612A4" w:rsidP="003408C6">
            <w:pPr>
              <w:pStyle w:val="ListParagraph"/>
              <w:tabs>
                <w:tab w:val="left" w:pos="337"/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2888" w:type="dxa"/>
            <w:vAlign w:val="center"/>
          </w:tcPr>
          <w:p w14:paraId="5D4F9701" w14:textId="3FB0F6F3" w:rsidR="00286BD9" w:rsidRDefault="00286BD9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When is </w:t>
            </w:r>
            <w:r w:rsidR="00CB5AF8">
              <w:rPr>
                <w:rFonts w:ascii="Verdana" w:hAnsi="Verdana" w:cs="Arial"/>
              </w:rPr>
              <w:t xml:space="preserve">the </w:t>
            </w:r>
            <w:r>
              <w:rPr>
                <w:rFonts w:ascii="Verdana" w:hAnsi="Verdana" w:cs="Arial"/>
              </w:rPr>
              <w:t xml:space="preserve">Group Announcement </w:t>
            </w:r>
            <w:r w:rsidR="00937192">
              <w:rPr>
                <w:rFonts w:ascii="Verdana" w:hAnsi="Verdana" w:cs="Arial"/>
              </w:rPr>
              <w:t>to call for volunteers</w:t>
            </w:r>
            <w:r w:rsidR="003408C6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planned?</w:t>
            </w:r>
          </w:p>
        </w:tc>
        <w:tc>
          <w:tcPr>
            <w:tcW w:w="6181" w:type="dxa"/>
            <w:shd w:val="clear" w:color="auto" w:fill="auto"/>
            <w:vAlign w:val="center"/>
          </w:tcPr>
          <w:p w14:paraId="5160ED69" w14:textId="5C44822C" w:rsidR="00286BD9" w:rsidRPr="00264CEC" w:rsidRDefault="00286BD9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  <w:tr w:rsidR="00286BD9" w:rsidRPr="00264CEC" w14:paraId="3F6D7648" w14:textId="77777777" w:rsidTr="001B5B0C">
        <w:trPr>
          <w:trHeight w:val="624"/>
        </w:trPr>
        <w:tc>
          <w:tcPr>
            <w:tcW w:w="707" w:type="dxa"/>
            <w:vAlign w:val="center"/>
          </w:tcPr>
          <w:p w14:paraId="79589021" w14:textId="7DA6D9B8" w:rsidR="00286BD9" w:rsidRDefault="003612A4" w:rsidP="003408C6">
            <w:pPr>
              <w:pStyle w:val="ListParagraph"/>
              <w:tabs>
                <w:tab w:val="left" w:pos="337"/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2888" w:type="dxa"/>
            <w:vAlign w:val="center"/>
          </w:tcPr>
          <w:p w14:paraId="559E44E3" w14:textId="77777777" w:rsidR="00286BD9" w:rsidRDefault="00286BD9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When is the attendance of the volunteer is required?</w:t>
            </w:r>
          </w:p>
        </w:tc>
        <w:tc>
          <w:tcPr>
            <w:tcW w:w="6181" w:type="dxa"/>
            <w:shd w:val="clear" w:color="auto" w:fill="auto"/>
            <w:vAlign w:val="center"/>
          </w:tcPr>
          <w:p w14:paraId="33C59EE5" w14:textId="578B2042" w:rsidR="00286BD9" w:rsidRPr="00264CEC" w:rsidRDefault="00286BD9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  <w:tr w:rsidR="00286BD9" w:rsidRPr="00264CEC" w14:paraId="3121CBF6" w14:textId="77777777" w:rsidTr="001B5B0C">
        <w:trPr>
          <w:trHeight w:val="740"/>
        </w:trPr>
        <w:tc>
          <w:tcPr>
            <w:tcW w:w="707" w:type="dxa"/>
            <w:vAlign w:val="center"/>
          </w:tcPr>
          <w:p w14:paraId="655F7FBF" w14:textId="3963A23F" w:rsidR="00286BD9" w:rsidRDefault="003612A4" w:rsidP="003408C6">
            <w:pPr>
              <w:pStyle w:val="ListParagraph"/>
              <w:tabs>
                <w:tab w:val="left" w:pos="337"/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2888" w:type="dxa"/>
            <w:vAlign w:val="center"/>
          </w:tcPr>
          <w:p w14:paraId="1BB4A931" w14:textId="77777777" w:rsidR="00286BD9" w:rsidRPr="00D63F0D" w:rsidRDefault="00286BD9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 w:rsidRPr="00D63F0D">
              <w:rPr>
                <w:rFonts w:ascii="Verdana" w:hAnsi="Verdana" w:cs="Arial"/>
              </w:rPr>
              <w:t xml:space="preserve">Is transportation required? </w:t>
            </w:r>
          </w:p>
          <w:p w14:paraId="7CCB785E" w14:textId="77777777" w:rsidR="00286BD9" w:rsidRPr="00D63F0D" w:rsidRDefault="00286BD9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 w:rsidRPr="00D63F0D">
              <w:rPr>
                <w:rFonts w:ascii="Verdana" w:hAnsi="Verdana" w:cs="Arial"/>
              </w:rPr>
              <w:t>(Volunteer movement/logistic)</w:t>
            </w:r>
          </w:p>
        </w:tc>
        <w:tc>
          <w:tcPr>
            <w:tcW w:w="6181" w:type="dxa"/>
            <w:shd w:val="clear" w:color="auto" w:fill="auto"/>
            <w:vAlign w:val="center"/>
          </w:tcPr>
          <w:p w14:paraId="24D59780" w14:textId="0F6173B3" w:rsidR="00286BD9" w:rsidRPr="00D63F0D" w:rsidRDefault="00286BD9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  <w:tr w:rsidR="00286BD9" w:rsidRPr="00264CEC" w14:paraId="09D34E79" w14:textId="77777777" w:rsidTr="001B5B0C">
        <w:trPr>
          <w:trHeight w:val="709"/>
        </w:trPr>
        <w:tc>
          <w:tcPr>
            <w:tcW w:w="707" w:type="dxa"/>
            <w:vAlign w:val="center"/>
          </w:tcPr>
          <w:p w14:paraId="789A7AA0" w14:textId="3B207B9E" w:rsidR="00286BD9" w:rsidRDefault="003612A4" w:rsidP="003408C6">
            <w:pPr>
              <w:pStyle w:val="ListParagraph"/>
              <w:tabs>
                <w:tab w:val="left" w:pos="337"/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</w:t>
            </w:r>
          </w:p>
        </w:tc>
        <w:tc>
          <w:tcPr>
            <w:tcW w:w="2888" w:type="dxa"/>
            <w:vAlign w:val="center"/>
          </w:tcPr>
          <w:p w14:paraId="595F394B" w14:textId="77777777" w:rsidR="00286BD9" w:rsidRDefault="00286BD9" w:rsidP="006B2FF3">
            <w:pPr>
              <w:pStyle w:val="ListParagraph"/>
              <w:tabs>
                <w:tab w:val="left" w:pos="5580"/>
              </w:tabs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Is accommodation required? (Lodging)</w:t>
            </w:r>
          </w:p>
        </w:tc>
        <w:tc>
          <w:tcPr>
            <w:tcW w:w="6181" w:type="dxa"/>
            <w:shd w:val="clear" w:color="auto" w:fill="auto"/>
            <w:vAlign w:val="center"/>
          </w:tcPr>
          <w:p w14:paraId="3525E51D" w14:textId="28A046D6" w:rsidR="00286BD9" w:rsidRPr="00264CEC" w:rsidRDefault="00286BD9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</w:tbl>
    <w:bookmarkEnd w:id="2"/>
    <w:p w14:paraId="0A762FA2" w14:textId="77777777" w:rsidR="00286BD9" w:rsidRPr="008765D8" w:rsidRDefault="00286BD9" w:rsidP="006B2FF3">
      <w:pPr>
        <w:tabs>
          <w:tab w:val="left" w:pos="1740"/>
          <w:tab w:val="left" w:pos="5650"/>
        </w:tabs>
        <w:spacing w:after="0" w:line="240" w:lineRule="auto"/>
        <w:jc w:val="both"/>
        <w:rPr>
          <w:rFonts w:ascii="Verdana" w:hAnsi="Verdana" w:cs="Arial"/>
          <w:b/>
          <w:i/>
          <w:sz w:val="10"/>
          <w:szCs w:val="16"/>
        </w:rPr>
      </w:pPr>
      <w:r w:rsidRPr="008765D8">
        <w:rPr>
          <w:rFonts w:ascii="Verdana" w:hAnsi="Verdana"/>
          <w:sz w:val="12"/>
        </w:rPr>
        <w:tab/>
      </w:r>
    </w:p>
    <w:p w14:paraId="3F7B3155" w14:textId="77777777" w:rsidR="005D14DC" w:rsidRDefault="005D14DC" w:rsidP="006B2FF3">
      <w:pPr>
        <w:spacing w:after="0"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0"/>
        <w:gridCol w:w="9076"/>
      </w:tblGrid>
      <w:tr w:rsidR="00477DEB" w:rsidRPr="002A64D3" w14:paraId="2F16EDBF" w14:textId="77777777" w:rsidTr="00272502">
        <w:trPr>
          <w:trHeight w:val="423"/>
          <w:tblHeader/>
        </w:trPr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33F1CE9" w14:textId="1F42A4B8" w:rsidR="00477DEB" w:rsidRPr="002A64D3" w:rsidRDefault="00477DEB" w:rsidP="00B37BE6">
            <w:pPr>
              <w:pStyle w:val="ListParagraph"/>
              <w:tabs>
                <w:tab w:val="left" w:pos="337"/>
                <w:tab w:val="left" w:pos="5580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</w:t>
            </w:r>
          </w:p>
        </w:tc>
        <w:tc>
          <w:tcPr>
            <w:tcW w:w="9076" w:type="dxa"/>
            <w:shd w:val="clear" w:color="auto" w:fill="D9D9D9" w:themeFill="background1" w:themeFillShade="D9"/>
            <w:vAlign w:val="center"/>
          </w:tcPr>
          <w:p w14:paraId="59D081F8" w14:textId="452D29EA" w:rsidR="00477DEB" w:rsidRPr="002A64D3" w:rsidRDefault="00477DEB" w:rsidP="00477DEB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THE COST</w:t>
            </w:r>
          </w:p>
        </w:tc>
      </w:tr>
      <w:tr w:rsidR="00477DEB" w:rsidRPr="00264CEC" w14:paraId="3151F6EB" w14:textId="77777777" w:rsidTr="000C486D">
        <w:trPr>
          <w:trHeight w:val="4812"/>
        </w:trPr>
        <w:tc>
          <w:tcPr>
            <w:tcW w:w="9776" w:type="dxa"/>
            <w:gridSpan w:val="2"/>
            <w:vAlign w:val="center"/>
          </w:tcPr>
          <w:p w14:paraId="2135A091" w14:textId="18C2635E" w:rsidR="00477DEB" w:rsidRDefault="00477DEB" w:rsidP="00477DEB">
            <w:pPr>
              <w:spacing w:after="0" w:line="240" w:lineRule="auto"/>
              <w:jc w:val="both"/>
              <w:rPr>
                <w:rFonts w:ascii="Verdana" w:hAnsi="Verdana" w:cs="Arial"/>
                <w:i/>
                <w:iCs/>
              </w:rPr>
            </w:pPr>
            <w:r w:rsidRPr="0072132A">
              <w:rPr>
                <w:rFonts w:ascii="Verdana" w:hAnsi="Verdana" w:cs="Arial"/>
                <w:i/>
                <w:iCs/>
              </w:rPr>
              <w:t xml:space="preserve">(Breakdown details of the cost can be provided as </w:t>
            </w:r>
            <w:r w:rsidR="000C486D">
              <w:rPr>
                <w:rFonts w:ascii="Verdana" w:hAnsi="Verdana" w:cs="Arial"/>
                <w:i/>
                <w:iCs/>
              </w:rPr>
              <w:t xml:space="preserve">an </w:t>
            </w:r>
            <w:r w:rsidRPr="0072132A">
              <w:rPr>
                <w:rFonts w:ascii="Verdana" w:hAnsi="Verdana" w:cs="Arial"/>
                <w:i/>
                <w:iCs/>
              </w:rPr>
              <w:t>attachment)</w:t>
            </w:r>
          </w:p>
          <w:p w14:paraId="215DA887" w14:textId="77777777" w:rsidR="00477DEB" w:rsidRDefault="00477DEB" w:rsidP="00477DEB">
            <w:pPr>
              <w:spacing w:after="0" w:line="240" w:lineRule="auto"/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Style w:val="TableGrid"/>
              <w:tblW w:w="9382" w:type="dxa"/>
              <w:tblLook w:val="04A0" w:firstRow="1" w:lastRow="0" w:firstColumn="1" w:lastColumn="0" w:noHBand="0" w:noVBand="1"/>
            </w:tblPr>
            <w:tblGrid>
              <w:gridCol w:w="574"/>
              <w:gridCol w:w="768"/>
              <w:gridCol w:w="1105"/>
              <w:gridCol w:w="910"/>
              <w:gridCol w:w="780"/>
              <w:gridCol w:w="1701"/>
              <w:gridCol w:w="3544"/>
            </w:tblGrid>
            <w:tr w:rsidR="000C486D" w14:paraId="3B5A0D24" w14:textId="082AD40E" w:rsidTr="000C486D">
              <w:tc>
                <w:tcPr>
                  <w:tcW w:w="574" w:type="dxa"/>
                  <w:shd w:val="clear" w:color="auto" w:fill="BFBFBF" w:themeFill="background1" w:themeFillShade="BF"/>
                </w:tcPr>
                <w:p w14:paraId="21171252" w14:textId="77777777" w:rsidR="000C486D" w:rsidRPr="00DA267A" w:rsidRDefault="000C486D" w:rsidP="00477DEB">
                  <w:pPr>
                    <w:spacing w:after="0" w:line="240" w:lineRule="auto"/>
                    <w:jc w:val="center"/>
                    <w:rPr>
                      <w:rFonts w:ascii="Verdana" w:hAnsi="Verdana" w:cs="Arial"/>
                    </w:rPr>
                  </w:pPr>
                  <w:r w:rsidRPr="00DA267A">
                    <w:rPr>
                      <w:rFonts w:ascii="Verdana" w:hAnsi="Verdana" w:cs="Arial"/>
                    </w:rPr>
                    <w:t>No.</w:t>
                  </w:r>
                </w:p>
              </w:tc>
              <w:tc>
                <w:tcPr>
                  <w:tcW w:w="768" w:type="dxa"/>
                  <w:shd w:val="clear" w:color="auto" w:fill="BFBFBF" w:themeFill="background1" w:themeFillShade="BF"/>
                </w:tcPr>
                <w:p w14:paraId="0D268E03" w14:textId="77777777" w:rsidR="000C486D" w:rsidRPr="00DA267A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  <w:r w:rsidRPr="00DA267A">
                    <w:rPr>
                      <w:rFonts w:ascii="Verdana" w:hAnsi="Verdana" w:cs="Arial"/>
                    </w:rPr>
                    <w:t>Item</w:t>
                  </w:r>
                </w:p>
              </w:tc>
              <w:tc>
                <w:tcPr>
                  <w:tcW w:w="1105" w:type="dxa"/>
                  <w:shd w:val="clear" w:color="auto" w:fill="BFBFBF" w:themeFill="background1" w:themeFillShade="BF"/>
                </w:tcPr>
                <w:p w14:paraId="1B22C1BD" w14:textId="77777777" w:rsidR="000C486D" w:rsidRPr="00DA267A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  <w:r w:rsidRPr="00DA267A">
                    <w:rPr>
                      <w:rFonts w:ascii="Verdana" w:hAnsi="Verdana" w:cs="Arial"/>
                    </w:rPr>
                    <w:t>Quantity</w:t>
                  </w:r>
                </w:p>
              </w:tc>
              <w:tc>
                <w:tcPr>
                  <w:tcW w:w="910" w:type="dxa"/>
                  <w:shd w:val="clear" w:color="auto" w:fill="BFBFBF" w:themeFill="background1" w:themeFillShade="BF"/>
                </w:tcPr>
                <w:p w14:paraId="1F6F2F6D" w14:textId="77777777" w:rsidR="000C486D" w:rsidRPr="00DA267A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  <w:r w:rsidRPr="00DA267A">
                    <w:rPr>
                      <w:rFonts w:ascii="Verdana" w:hAnsi="Verdana" w:cs="Arial"/>
                    </w:rPr>
                    <w:t>Cost per Unit</w:t>
                  </w:r>
                </w:p>
                <w:p w14:paraId="077B322E" w14:textId="77777777" w:rsidR="000C486D" w:rsidRPr="00DA267A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  <w:r w:rsidRPr="00DA267A">
                    <w:rPr>
                      <w:rFonts w:ascii="Verdana" w:hAnsi="Verdana" w:cs="Arial"/>
                    </w:rPr>
                    <w:t>(RM)</w:t>
                  </w:r>
                </w:p>
              </w:tc>
              <w:tc>
                <w:tcPr>
                  <w:tcW w:w="780" w:type="dxa"/>
                  <w:shd w:val="clear" w:color="auto" w:fill="BFBFBF" w:themeFill="background1" w:themeFillShade="BF"/>
                </w:tcPr>
                <w:p w14:paraId="1C40D06D" w14:textId="77777777" w:rsidR="000C486D" w:rsidRPr="00DA267A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  <w:r w:rsidRPr="00DA267A">
                    <w:rPr>
                      <w:rFonts w:ascii="Verdana" w:hAnsi="Verdana" w:cs="Arial"/>
                    </w:rPr>
                    <w:t>Total Cost (RM)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14:paraId="7D88A489" w14:textId="77777777" w:rsidR="000C486D" w:rsidRPr="00DA267A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  <w:r w:rsidRPr="00DA267A">
                    <w:rPr>
                      <w:rFonts w:ascii="Verdana" w:hAnsi="Verdana" w:cs="Arial"/>
                    </w:rPr>
                    <w:t>Proposed Payment Method</w:t>
                  </w:r>
                </w:p>
                <w:p w14:paraId="7E1D0BC9" w14:textId="77777777" w:rsidR="000C486D" w:rsidRPr="00DA267A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  <w:r w:rsidRPr="00DA267A">
                    <w:rPr>
                      <w:rFonts w:ascii="Verdana" w:hAnsi="Verdana" w:cs="Arial"/>
                    </w:rPr>
                    <w:t>(Direct to Vendor / Reimburse)</w:t>
                  </w:r>
                </w:p>
              </w:tc>
              <w:tc>
                <w:tcPr>
                  <w:tcW w:w="3544" w:type="dxa"/>
                  <w:shd w:val="clear" w:color="auto" w:fill="BFBFBF" w:themeFill="background1" w:themeFillShade="BF"/>
                </w:tcPr>
                <w:p w14:paraId="5975D7C3" w14:textId="5FDD70B1" w:rsidR="000C486D" w:rsidRDefault="000C486D" w:rsidP="00477DEB">
                  <w:pPr>
                    <w:pStyle w:val="ListParagraph"/>
                    <w:tabs>
                      <w:tab w:val="left" w:pos="5580"/>
                    </w:tabs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</w:rPr>
                  </w:pPr>
                  <w:r w:rsidRPr="00043847">
                    <w:rPr>
                      <w:rFonts w:ascii="Verdana" w:hAnsi="Verdana" w:cs="Arial"/>
                    </w:rPr>
                    <w:t xml:space="preserve">Have </w:t>
                  </w:r>
                  <w:r>
                    <w:rPr>
                      <w:rFonts w:ascii="Verdana" w:hAnsi="Verdana" w:cs="Arial"/>
                    </w:rPr>
                    <w:t>you (the company)</w:t>
                  </w:r>
                  <w:r w:rsidRPr="00043847">
                    <w:rPr>
                      <w:rFonts w:ascii="Verdana" w:hAnsi="Verdana" w:cs="Arial"/>
                    </w:rPr>
                    <w:t xml:space="preserve"> worked with this vendor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 w:rsidRPr="00043847">
                    <w:rPr>
                      <w:rFonts w:ascii="Verdana" w:hAnsi="Verdana" w:cs="Arial"/>
                    </w:rPr>
                    <w:t>before</w:t>
                  </w:r>
                  <w:r>
                    <w:rPr>
                      <w:rFonts w:ascii="Verdana" w:hAnsi="Verdana" w:cs="Arial"/>
                    </w:rPr>
                    <w:t>?</w:t>
                  </w:r>
                </w:p>
                <w:p w14:paraId="71B74840" w14:textId="461075EC" w:rsidR="000C486D" w:rsidRDefault="000C486D" w:rsidP="00477DEB">
                  <w:pPr>
                    <w:pStyle w:val="ListParagraph"/>
                    <w:tabs>
                      <w:tab w:val="left" w:pos="5580"/>
                    </w:tabs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(Recommended/</w:t>
                  </w:r>
                  <w:r w:rsidR="00536707">
                    <w:rPr>
                      <w:rFonts w:ascii="Verdana" w:hAnsi="Verdana" w:cs="Arial"/>
                    </w:rPr>
                    <w:t xml:space="preserve"> </w:t>
                  </w:r>
                  <w:r>
                    <w:rPr>
                      <w:rFonts w:ascii="Verdana" w:hAnsi="Verdana" w:cs="Arial"/>
                    </w:rPr>
                    <w:t>appointed vendor by the company OR</w:t>
                  </w:r>
                  <w:r w:rsidR="00536707">
                    <w:rPr>
                      <w:rFonts w:ascii="Verdana" w:hAnsi="Verdana" w:cs="Arial"/>
                    </w:rPr>
                    <w:t xml:space="preserve"> </w:t>
                  </w:r>
                  <w:proofErr w:type="gramStart"/>
                  <w:r>
                    <w:rPr>
                      <w:rFonts w:ascii="Verdana" w:hAnsi="Verdana" w:cs="Arial"/>
                    </w:rPr>
                    <w:t>No</w:t>
                  </w:r>
                  <w:proofErr w:type="gramEnd"/>
                  <w:r>
                    <w:rPr>
                      <w:rFonts w:ascii="Verdana" w:hAnsi="Verdana" w:cs="Arial"/>
                    </w:rPr>
                    <w:t>)</w:t>
                  </w:r>
                </w:p>
                <w:p w14:paraId="4B630D52" w14:textId="799F7BD8" w:rsidR="000C486D" w:rsidRPr="00043847" w:rsidRDefault="000C486D" w:rsidP="00477DEB">
                  <w:pPr>
                    <w:pStyle w:val="ListParagraph"/>
                    <w:tabs>
                      <w:tab w:val="left" w:pos="5580"/>
                    </w:tabs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</w:rPr>
                  </w:pPr>
                  <w:r w:rsidRPr="00043847">
                    <w:rPr>
                      <w:rFonts w:ascii="Verdana" w:hAnsi="Verdana" w:cs="Arial"/>
                    </w:rPr>
                    <w:t xml:space="preserve"> </w:t>
                  </w:r>
                </w:p>
                <w:p w14:paraId="11E88B11" w14:textId="3F495910" w:rsidR="000C486D" w:rsidRP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i/>
                    </w:rPr>
                  </w:pPr>
                  <w:r w:rsidRPr="000C486D">
                    <w:rPr>
                      <w:rFonts w:ascii="Verdana" w:hAnsi="Verdana" w:cs="Arial"/>
                      <w:i/>
                    </w:rPr>
                    <w:t xml:space="preserve">(If </w:t>
                  </w:r>
                  <w:proofErr w:type="gramStart"/>
                  <w:r w:rsidRPr="000C486D">
                    <w:rPr>
                      <w:rFonts w:ascii="Verdana" w:hAnsi="Verdana" w:cs="Arial"/>
                      <w:i/>
                    </w:rPr>
                    <w:t>no</w:t>
                  </w:r>
                  <w:proofErr w:type="gramEnd"/>
                  <w:r w:rsidRPr="000C486D">
                    <w:rPr>
                      <w:rFonts w:ascii="Verdana" w:hAnsi="Verdana" w:cs="Arial"/>
                      <w:i/>
                    </w:rPr>
                    <w:t>, please conduct due diligence on this vendor. Please justify single sourcing of vendor if 3 quotations comparison is not made)</w:t>
                  </w:r>
                </w:p>
              </w:tc>
            </w:tr>
            <w:tr w:rsidR="000C486D" w14:paraId="6646FCC4" w14:textId="28E85D91" w:rsidTr="000C486D">
              <w:tc>
                <w:tcPr>
                  <w:tcW w:w="574" w:type="dxa"/>
                </w:tcPr>
                <w:p w14:paraId="08B6DFF2" w14:textId="77777777" w:rsidR="000C486D" w:rsidRDefault="000C486D" w:rsidP="00477DEB">
                  <w:pPr>
                    <w:spacing w:after="0" w:line="240" w:lineRule="auto"/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1</w:t>
                  </w:r>
                </w:p>
              </w:tc>
              <w:tc>
                <w:tcPr>
                  <w:tcW w:w="768" w:type="dxa"/>
                </w:tcPr>
                <w:p w14:paraId="6AB9ED6D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105" w:type="dxa"/>
                </w:tcPr>
                <w:p w14:paraId="79D6565F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910" w:type="dxa"/>
                </w:tcPr>
                <w:p w14:paraId="2EBC6A4E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780" w:type="dxa"/>
                </w:tcPr>
                <w:p w14:paraId="0D470C7A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701" w:type="dxa"/>
                </w:tcPr>
                <w:p w14:paraId="79B66B80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3544" w:type="dxa"/>
                </w:tcPr>
                <w:p w14:paraId="077D5B0F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</w:tr>
            <w:tr w:rsidR="000C486D" w14:paraId="138940E9" w14:textId="4E8A9530" w:rsidTr="000C486D">
              <w:tc>
                <w:tcPr>
                  <w:tcW w:w="574" w:type="dxa"/>
                </w:tcPr>
                <w:p w14:paraId="4C5BE15D" w14:textId="77777777" w:rsidR="000C486D" w:rsidRDefault="000C486D" w:rsidP="00477DEB">
                  <w:pPr>
                    <w:spacing w:after="0" w:line="240" w:lineRule="auto"/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2</w:t>
                  </w:r>
                </w:p>
              </w:tc>
              <w:tc>
                <w:tcPr>
                  <w:tcW w:w="768" w:type="dxa"/>
                </w:tcPr>
                <w:p w14:paraId="7BE197C8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105" w:type="dxa"/>
                </w:tcPr>
                <w:p w14:paraId="1888BC2F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910" w:type="dxa"/>
                </w:tcPr>
                <w:p w14:paraId="50A81989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780" w:type="dxa"/>
                </w:tcPr>
                <w:p w14:paraId="5BE87B07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701" w:type="dxa"/>
                </w:tcPr>
                <w:p w14:paraId="00C4A8B8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3544" w:type="dxa"/>
                </w:tcPr>
                <w:p w14:paraId="2B25A2CC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</w:tr>
            <w:tr w:rsidR="000C486D" w14:paraId="50B25528" w14:textId="67B26539" w:rsidTr="000C486D">
              <w:tc>
                <w:tcPr>
                  <w:tcW w:w="574" w:type="dxa"/>
                </w:tcPr>
                <w:p w14:paraId="138BE89D" w14:textId="77777777" w:rsidR="000C486D" w:rsidRDefault="000C486D" w:rsidP="00477DEB">
                  <w:pPr>
                    <w:spacing w:after="0" w:line="240" w:lineRule="auto"/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3</w:t>
                  </w:r>
                </w:p>
              </w:tc>
              <w:tc>
                <w:tcPr>
                  <w:tcW w:w="768" w:type="dxa"/>
                </w:tcPr>
                <w:p w14:paraId="79679654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105" w:type="dxa"/>
                </w:tcPr>
                <w:p w14:paraId="15FEFB0F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910" w:type="dxa"/>
                </w:tcPr>
                <w:p w14:paraId="71F224EB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780" w:type="dxa"/>
                </w:tcPr>
                <w:p w14:paraId="717F4D98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701" w:type="dxa"/>
                </w:tcPr>
                <w:p w14:paraId="3BD0B4BC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3544" w:type="dxa"/>
                </w:tcPr>
                <w:p w14:paraId="535DEA10" w14:textId="77777777" w:rsidR="000C486D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</w:rPr>
                  </w:pPr>
                </w:p>
              </w:tc>
            </w:tr>
            <w:tr w:rsidR="000C486D" w14:paraId="28A57AF4" w14:textId="33EB9D36" w:rsidTr="000C486D">
              <w:tc>
                <w:tcPr>
                  <w:tcW w:w="3357" w:type="dxa"/>
                  <w:gridSpan w:val="4"/>
                  <w:shd w:val="clear" w:color="auto" w:fill="D9D9D9" w:themeFill="background1" w:themeFillShade="D9"/>
                </w:tcPr>
                <w:p w14:paraId="6479B699" w14:textId="77777777" w:rsidR="000C486D" w:rsidRPr="00DA267A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DA267A">
                    <w:rPr>
                      <w:rFonts w:ascii="Verdana" w:hAnsi="Verdana" w:cs="Arial"/>
                      <w:b/>
                      <w:bCs/>
                    </w:rPr>
                    <w:t>GRAND TOTAL (RM)</w:t>
                  </w:r>
                </w:p>
              </w:tc>
              <w:tc>
                <w:tcPr>
                  <w:tcW w:w="780" w:type="dxa"/>
                  <w:shd w:val="clear" w:color="auto" w:fill="D9D9D9" w:themeFill="background1" w:themeFillShade="D9"/>
                </w:tcPr>
                <w:p w14:paraId="2C5EE7F8" w14:textId="77777777" w:rsidR="000C486D" w:rsidRPr="00DA267A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4FF5ED82" w14:textId="77777777" w:rsidR="000C486D" w:rsidRPr="00DA267A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14:paraId="304CF309" w14:textId="77777777" w:rsidR="000C486D" w:rsidRPr="00DA267A" w:rsidRDefault="000C486D" w:rsidP="00477DE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</w:tbl>
          <w:p w14:paraId="6E50EAF0" w14:textId="77777777" w:rsidR="00477DEB" w:rsidRPr="00264CEC" w:rsidRDefault="00477DEB" w:rsidP="00B37BE6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</w:tbl>
    <w:p w14:paraId="09AE0DAA" w14:textId="41664987" w:rsidR="00477DEB" w:rsidRDefault="00477DEB" w:rsidP="006B2FF3">
      <w:pPr>
        <w:spacing w:after="0"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</w:p>
    <w:p w14:paraId="6D3430DD" w14:textId="77777777" w:rsidR="00477DEB" w:rsidRDefault="00477DEB" w:rsidP="006B2FF3">
      <w:pPr>
        <w:spacing w:after="0"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</w:p>
    <w:p w14:paraId="730E0BC0" w14:textId="1F2F39CE" w:rsidR="00286BD9" w:rsidRPr="003F1EB9" w:rsidRDefault="00286BD9" w:rsidP="00085808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3F1EB9">
        <w:rPr>
          <w:rFonts w:ascii="Verdana" w:hAnsi="Verdana" w:cs="Arial"/>
          <w:b/>
          <w:i/>
          <w:sz w:val="20"/>
          <w:szCs w:val="20"/>
        </w:rPr>
        <w:t>*SUPPORTING DOCUMENTS FOR EACH OF THE ABOVE SHALL BE OBTAINED</w:t>
      </w:r>
      <w:r w:rsidR="00085808">
        <w:rPr>
          <w:rFonts w:ascii="Verdana" w:hAnsi="Verdana" w:cs="Arial"/>
          <w:b/>
          <w:i/>
          <w:sz w:val="20"/>
          <w:szCs w:val="20"/>
        </w:rPr>
        <w:t xml:space="preserve"> </w:t>
      </w:r>
      <w:r w:rsidRPr="003F1EB9">
        <w:rPr>
          <w:rFonts w:ascii="Verdana" w:hAnsi="Verdana" w:cs="Arial"/>
          <w:b/>
          <w:i/>
          <w:sz w:val="20"/>
          <w:szCs w:val="20"/>
        </w:rPr>
        <w:t>AND</w:t>
      </w:r>
      <w:r w:rsidR="00DE6FB2" w:rsidRPr="003F1EB9">
        <w:rPr>
          <w:rFonts w:ascii="Verdana" w:hAnsi="Verdana" w:cs="Arial"/>
          <w:b/>
          <w:i/>
          <w:sz w:val="20"/>
          <w:szCs w:val="20"/>
        </w:rPr>
        <w:t xml:space="preserve"> SUBMITTED TO YSD</w:t>
      </w:r>
      <w:r w:rsidRPr="003F1EB9">
        <w:rPr>
          <w:rFonts w:ascii="Verdana" w:hAnsi="Verdana" w:cs="Arial"/>
          <w:b/>
          <w:i/>
          <w:sz w:val="20"/>
          <w:szCs w:val="20"/>
        </w:rPr>
        <w:t xml:space="preserve"> ACCORDINGLY*</w:t>
      </w:r>
    </w:p>
    <w:p w14:paraId="7CE5C3E6" w14:textId="77777777" w:rsidR="00286BD9" w:rsidRDefault="00286BD9" w:rsidP="006B2FF3">
      <w:pPr>
        <w:spacing w:after="0"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9565A" w:rsidRPr="00075624" w14:paraId="5D45D4EC" w14:textId="385D82E8" w:rsidTr="004574E7">
        <w:trPr>
          <w:trHeight w:val="1968"/>
        </w:trPr>
        <w:tc>
          <w:tcPr>
            <w:tcW w:w="4888" w:type="dxa"/>
            <w:shd w:val="clear" w:color="auto" w:fill="auto"/>
            <w:vAlign w:val="center"/>
          </w:tcPr>
          <w:p w14:paraId="1229627A" w14:textId="2EE4F194" w:rsidR="00F9565A" w:rsidRPr="00043847" w:rsidRDefault="00F9565A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Prepared and submitted by:</w:t>
            </w:r>
          </w:p>
          <w:p w14:paraId="58B3ACB9" w14:textId="77777777" w:rsidR="00F9565A" w:rsidRPr="00043847" w:rsidRDefault="00F9565A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14:paraId="7FF61D34" w14:textId="77777777" w:rsidR="00F9565A" w:rsidRDefault="00F9565A" w:rsidP="006B2FF3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</w:rPr>
            </w:pPr>
          </w:p>
          <w:p w14:paraId="7FBBDB29" w14:textId="77777777" w:rsidR="00F9565A" w:rsidRDefault="00F9565A" w:rsidP="006B2FF3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</w:rPr>
            </w:pPr>
          </w:p>
          <w:p w14:paraId="264B8D85" w14:textId="77777777" w:rsidR="00F9565A" w:rsidRPr="00043847" w:rsidRDefault="00F9565A" w:rsidP="00F9565A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043847">
              <w:rPr>
                <w:rFonts w:ascii="Verdana" w:hAnsi="Verdana" w:cs="Arial"/>
              </w:rPr>
              <w:t>………………………………………………………</w:t>
            </w:r>
          </w:p>
          <w:p w14:paraId="3B80E129" w14:textId="77777777" w:rsidR="00F9565A" w:rsidRDefault="00F9565A" w:rsidP="00F9565A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Employee Name: </w:t>
            </w:r>
          </w:p>
          <w:p w14:paraId="5A4AC46D" w14:textId="77777777" w:rsidR="00F9565A" w:rsidRDefault="00F9565A" w:rsidP="00F9565A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SAP ID: </w:t>
            </w:r>
          </w:p>
          <w:p w14:paraId="015E5DF9" w14:textId="77777777" w:rsidR="00F9565A" w:rsidRDefault="00F9565A" w:rsidP="00F9565A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Designation: </w:t>
            </w:r>
          </w:p>
          <w:p w14:paraId="3F45FEF5" w14:textId="1C47BACD" w:rsidR="00F9565A" w:rsidRDefault="00F9565A" w:rsidP="00F9565A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>Company Name: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DD03C5E" w14:textId="3133EB66" w:rsidR="00075624" w:rsidRPr="00591D76" w:rsidRDefault="00075624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91D76">
              <w:rPr>
                <w:rFonts w:ascii="Verdana" w:hAnsi="Verdana" w:cs="Arial"/>
              </w:rPr>
              <w:t>Verified and approved by HR:</w:t>
            </w:r>
          </w:p>
          <w:p w14:paraId="1E2394DC" w14:textId="77777777" w:rsidR="00075624" w:rsidRPr="00591D76" w:rsidRDefault="00075624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14:paraId="1BF2319C" w14:textId="77777777" w:rsidR="00075624" w:rsidRPr="00591D76" w:rsidRDefault="00075624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14:paraId="21B1B283" w14:textId="77777777" w:rsidR="00075624" w:rsidRPr="00591D76" w:rsidRDefault="00075624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14:paraId="1FCB5897" w14:textId="3565E93E" w:rsidR="00F9565A" w:rsidRPr="00591D76" w:rsidRDefault="00F9565A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91D76">
              <w:rPr>
                <w:rFonts w:ascii="Verdana" w:hAnsi="Verdana" w:cs="Arial"/>
              </w:rPr>
              <w:t>………………………………………………………</w:t>
            </w:r>
          </w:p>
          <w:p w14:paraId="571266B4" w14:textId="77777777" w:rsidR="00F9565A" w:rsidRPr="00591D76" w:rsidRDefault="00F9565A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91D76">
              <w:rPr>
                <w:rFonts w:ascii="Verdana" w:hAnsi="Verdana" w:cs="Arial"/>
              </w:rPr>
              <w:t xml:space="preserve">Employee Name: </w:t>
            </w:r>
          </w:p>
          <w:p w14:paraId="77FAFD06" w14:textId="77777777" w:rsidR="00F9565A" w:rsidRPr="00591D76" w:rsidRDefault="00F9565A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91D76">
              <w:rPr>
                <w:rFonts w:ascii="Verdana" w:hAnsi="Verdana" w:cs="Arial"/>
              </w:rPr>
              <w:t xml:space="preserve">SAP ID: </w:t>
            </w:r>
          </w:p>
          <w:p w14:paraId="72C9D61F" w14:textId="77777777" w:rsidR="00F9565A" w:rsidRPr="00591D76" w:rsidRDefault="00F9565A" w:rsidP="006B2FF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91D76">
              <w:rPr>
                <w:rFonts w:ascii="Verdana" w:hAnsi="Verdana" w:cs="Arial"/>
              </w:rPr>
              <w:t xml:space="preserve">Designation: </w:t>
            </w:r>
          </w:p>
          <w:p w14:paraId="442868B6" w14:textId="77777777" w:rsidR="00F9565A" w:rsidRPr="00075624" w:rsidRDefault="00F9565A" w:rsidP="006B2FF3">
            <w:pPr>
              <w:spacing w:after="0" w:line="240" w:lineRule="auto"/>
              <w:jc w:val="both"/>
              <w:rPr>
                <w:rFonts w:ascii="Verdana" w:hAnsi="Verdana" w:cs="Arial"/>
                <w:highlight w:val="cyan"/>
              </w:rPr>
            </w:pPr>
            <w:r w:rsidRPr="00591D76">
              <w:rPr>
                <w:rFonts w:ascii="Verdana" w:hAnsi="Verdana" w:cs="Arial"/>
              </w:rPr>
              <w:t xml:space="preserve">Company Name: </w:t>
            </w:r>
          </w:p>
        </w:tc>
      </w:tr>
    </w:tbl>
    <w:p w14:paraId="057E27FA" w14:textId="329620D2" w:rsidR="00B82F8F" w:rsidRDefault="00B82F8F" w:rsidP="006B2FF3">
      <w:pPr>
        <w:spacing w:after="0" w:line="240" w:lineRule="auto"/>
        <w:jc w:val="both"/>
      </w:pPr>
    </w:p>
    <w:p w14:paraId="5B37EC13" w14:textId="1EBC3C3A" w:rsidR="000C02DB" w:rsidRPr="000C02DB" w:rsidRDefault="000C02DB" w:rsidP="000C02DB">
      <w:pP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0C02DB">
        <w:rPr>
          <w:rFonts w:ascii="Verdana" w:hAnsi="Verdana"/>
          <w:i/>
          <w:iCs/>
          <w:sz w:val="20"/>
          <w:szCs w:val="20"/>
        </w:rPr>
        <w:t xml:space="preserve">-End of Proposal- </w:t>
      </w:r>
    </w:p>
    <w:sectPr w:rsidR="000C02DB" w:rsidRPr="000C02DB" w:rsidSect="00342F76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23" w:right="1417" w:bottom="1560" w:left="993" w:header="1130" w:footer="4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A24EA" w14:textId="77777777" w:rsidR="00B605FB" w:rsidRDefault="00B605FB">
      <w:pPr>
        <w:spacing w:after="0" w:line="240" w:lineRule="auto"/>
      </w:pPr>
      <w:r>
        <w:separator/>
      </w:r>
    </w:p>
  </w:endnote>
  <w:endnote w:type="continuationSeparator" w:id="0">
    <w:p w14:paraId="58D8E824" w14:textId="77777777" w:rsidR="00B605FB" w:rsidRDefault="00B605FB">
      <w:pPr>
        <w:spacing w:after="0" w:line="240" w:lineRule="auto"/>
      </w:pPr>
      <w:r>
        <w:continuationSeparator/>
      </w:r>
    </w:p>
  </w:endnote>
  <w:endnote w:type="continuationNotice" w:id="1">
    <w:p w14:paraId="27608B97" w14:textId="77777777" w:rsidR="00B605FB" w:rsidRDefault="00B60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1889936"/>
      <w:docPartObj>
        <w:docPartGallery w:val="Page Numbers (Bottom of Page)"/>
        <w:docPartUnique/>
      </w:docPartObj>
    </w:sdtPr>
    <w:sdtEndPr/>
    <w:sdtContent>
      <w:sdt>
        <w:sdtPr>
          <w:id w:val="1161664514"/>
          <w:docPartObj>
            <w:docPartGallery w:val="Page Numbers (Top of Page)"/>
            <w:docPartUnique/>
          </w:docPartObj>
        </w:sdtPr>
        <w:sdtEndPr/>
        <w:sdtContent>
          <w:p w14:paraId="0D548B74" w14:textId="77777777" w:rsidR="002F6F4D" w:rsidRDefault="004F518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954AA" w14:textId="77777777" w:rsidR="002F6F4D" w:rsidRPr="009B62D7" w:rsidRDefault="002F6F4D">
    <w:pPr>
      <w:pStyle w:val="Footer"/>
      <w:rPr>
        <w:rFonts w:ascii="Verdana" w:hAnsi="Verdana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7104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E24DA5" w14:textId="258EB0CD" w:rsidR="00BF72A7" w:rsidRDefault="00BF72A7">
            <w:pPr>
              <w:pStyle w:val="Footer"/>
              <w:jc w:val="right"/>
            </w:pPr>
            <w:r w:rsidRPr="00BF72A7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BF72A7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BF72A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Pr="00BF72A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BF72A7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BF72A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BF72A7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BF72A7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BF72A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Pr="00BF72A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BF72A7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BF72A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69BA4D" w14:textId="77777777" w:rsidR="004E4A7B" w:rsidRDefault="004E4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F52BA" w14:textId="77777777" w:rsidR="00B605FB" w:rsidRDefault="00B605FB">
      <w:pPr>
        <w:spacing w:after="0" w:line="240" w:lineRule="auto"/>
      </w:pPr>
      <w:r>
        <w:separator/>
      </w:r>
    </w:p>
  </w:footnote>
  <w:footnote w:type="continuationSeparator" w:id="0">
    <w:p w14:paraId="60EA8517" w14:textId="77777777" w:rsidR="00B605FB" w:rsidRDefault="00B605FB">
      <w:pPr>
        <w:spacing w:after="0" w:line="240" w:lineRule="auto"/>
      </w:pPr>
      <w:r>
        <w:continuationSeparator/>
      </w:r>
    </w:p>
  </w:footnote>
  <w:footnote w:type="continuationNotice" w:id="1">
    <w:p w14:paraId="54C8FFBF" w14:textId="77777777" w:rsidR="00B605FB" w:rsidRDefault="00B605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8F2C" w14:textId="77777777" w:rsidR="009A34FA" w:rsidRPr="00476463" w:rsidRDefault="009A34FA" w:rsidP="009A34FA">
    <w:pPr>
      <w:pStyle w:val="Header"/>
      <w:tabs>
        <w:tab w:val="clear" w:pos="4680"/>
      </w:tabs>
      <w:jc w:val="both"/>
      <w:rPr>
        <w:rFonts w:ascii="Verdana" w:hAnsi="Verdana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3363" behindDoc="0" locked="0" layoutInCell="1" allowOverlap="1" wp14:anchorId="2D596AF9" wp14:editId="5A69A40D">
          <wp:simplePos x="0" y="0"/>
          <wp:positionH relativeFrom="column">
            <wp:posOffset>741045</wp:posOffset>
          </wp:positionH>
          <wp:positionV relativeFrom="paragraph">
            <wp:posOffset>-350520</wp:posOffset>
          </wp:positionV>
          <wp:extent cx="1219200" cy="878205"/>
          <wp:effectExtent l="0" t="0" r="0" b="0"/>
          <wp:wrapNone/>
          <wp:docPr id="1825106134" name="Picture 2" descr="Huluran Kasih | Yayasan Sime Dar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669086" name="Picture 2" descr="Huluran Kasih | Yayasan Sime Darb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08"/>
                  <a:stretch/>
                </pic:blipFill>
                <pic:spPr bwMode="auto">
                  <a:xfrm>
                    <a:off x="0" y="0"/>
                    <a:ext cx="121920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389">
      <w:rPr>
        <w:noProof/>
        <w:sz w:val="28"/>
        <w:szCs w:val="28"/>
        <w:lang w:val="en-MY" w:eastAsia="en-MY"/>
      </w:rPr>
      <mc:AlternateContent>
        <mc:Choice Requires="wps">
          <w:drawing>
            <wp:anchor distT="0" distB="0" distL="114300" distR="114300" simplePos="0" relativeHeight="251662339" behindDoc="0" locked="0" layoutInCell="1" allowOverlap="1" wp14:anchorId="21C77F82" wp14:editId="7D737092">
              <wp:simplePos x="0" y="0"/>
              <wp:positionH relativeFrom="column">
                <wp:posOffset>4413250</wp:posOffset>
              </wp:positionH>
              <wp:positionV relativeFrom="paragraph">
                <wp:posOffset>-613410</wp:posOffset>
              </wp:positionV>
              <wp:extent cx="2366010" cy="314325"/>
              <wp:effectExtent l="0" t="0" r="0" b="0"/>
              <wp:wrapNone/>
              <wp:docPr id="128468730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AF086" w14:textId="77777777" w:rsidR="009A34FA" w:rsidRPr="00126FD6" w:rsidRDefault="009A34FA" w:rsidP="009A34FA">
                          <w:pPr>
                            <w:spacing w:line="240" w:lineRule="auto"/>
                            <w:jc w:val="right"/>
                            <w:rPr>
                              <w:rFonts w:ascii="Verdana" w:hAnsi="Verdana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20"/>
                              <w:szCs w:val="20"/>
                            </w:rPr>
                            <w:t>To be submitted to YSD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77F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7.5pt;margin-top:-48.3pt;width:186.3pt;height:24.7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" filled="f" stroked="f">
              <v:textbox>
                <w:txbxContent>
                  <w:p w14:paraId="5A0AF086" w14:textId="77777777" w:rsidR="009A34FA" w:rsidRPr="00126FD6" w:rsidRDefault="009A34FA" w:rsidP="009A34FA">
                    <w:pPr>
                      <w:spacing w:line="240" w:lineRule="auto"/>
                      <w:jc w:val="right"/>
                      <w:rPr>
                        <w:rFonts w:ascii="Verdana" w:hAnsi="Verdana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i/>
                        <w:sz w:val="20"/>
                        <w:szCs w:val="20"/>
                      </w:rPr>
                      <w:t>To be submitted to YSD</w:t>
                    </w:r>
                  </w:p>
                </w:txbxContent>
              </v:textbox>
            </v:shape>
          </w:pict>
        </mc:Fallback>
      </mc:AlternateContent>
    </w:r>
    <w:r w:rsidRPr="009F115D">
      <w:rPr>
        <w:rFonts w:ascii="Verdana" w:hAnsi="Verdana" w:cs="Arial"/>
        <w:b/>
        <w:i/>
        <w:noProof/>
        <w:sz w:val="20"/>
        <w:szCs w:val="20"/>
        <w:lang w:val="en-MY" w:eastAsia="en-MY"/>
      </w:rPr>
      <w:drawing>
        <wp:anchor distT="0" distB="0" distL="114300" distR="114300" simplePos="0" relativeHeight="251661315" behindDoc="0" locked="0" layoutInCell="1" allowOverlap="1" wp14:anchorId="50B282C8" wp14:editId="6B50024D">
          <wp:simplePos x="0" y="0"/>
          <wp:positionH relativeFrom="margin">
            <wp:posOffset>253</wp:posOffset>
          </wp:positionH>
          <wp:positionV relativeFrom="paragraph">
            <wp:posOffset>-299085</wp:posOffset>
          </wp:positionV>
          <wp:extent cx="783136" cy="794825"/>
          <wp:effectExtent l="0" t="0" r="0" b="5715"/>
          <wp:wrapNone/>
          <wp:docPr id="595990926" name="Picture 1" descr="Yayasan logo_Cl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597710" name="Picture 1" descr="Yayasan logo_Clea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136" cy="79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4"/>
        <w:szCs w:val="24"/>
      </w:rPr>
      <w:t xml:space="preserve">                                        Y</w:t>
    </w:r>
    <w:r w:rsidRPr="00476463">
      <w:rPr>
        <w:rFonts w:ascii="Verdana" w:hAnsi="Verdana"/>
        <w:b/>
        <w:sz w:val="24"/>
        <w:szCs w:val="24"/>
      </w:rPr>
      <w:t>SD ECO CITIZEN</w:t>
    </w:r>
  </w:p>
  <w:p w14:paraId="09325624" w14:textId="77777777" w:rsidR="009A34FA" w:rsidRPr="00476463" w:rsidRDefault="009A34FA" w:rsidP="009A34FA">
    <w:pPr>
      <w:pStyle w:val="Header"/>
      <w:tabs>
        <w:tab w:val="clear" w:pos="4680"/>
      </w:tabs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 xml:space="preserve">                                        </w:t>
    </w:r>
    <w:r w:rsidRPr="00476463">
      <w:rPr>
        <w:rFonts w:ascii="Verdana" w:hAnsi="Verdana"/>
        <w:b/>
        <w:sz w:val="24"/>
        <w:szCs w:val="24"/>
      </w:rPr>
      <w:t>ENVIRONMENT CSR EVENT PROPOSAL</w:t>
    </w:r>
  </w:p>
  <w:p w14:paraId="6B1F5DAB" w14:textId="77777777" w:rsidR="009A34FA" w:rsidRDefault="009A34FA" w:rsidP="009A34FA">
    <w:pPr>
      <w:pStyle w:val="Header"/>
    </w:pPr>
  </w:p>
  <w:p w14:paraId="29805742" w14:textId="3C944924" w:rsidR="002F6F4D" w:rsidRDefault="002F6F4D" w:rsidP="002F6F4D">
    <w:pPr>
      <w:pStyle w:val="Header"/>
      <w:tabs>
        <w:tab w:val="clear" w:pos="46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EB6DB" w14:textId="51B45374" w:rsidR="002F6F4D" w:rsidRPr="00476463" w:rsidRDefault="005C22A1" w:rsidP="00154B47">
    <w:pPr>
      <w:pStyle w:val="Header"/>
      <w:tabs>
        <w:tab w:val="clear" w:pos="4680"/>
      </w:tabs>
      <w:jc w:val="both"/>
      <w:rPr>
        <w:rFonts w:ascii="Verdana" w:hAnsi="Verdana"/>
        <w:b/>
        <w:sz w:val="24"/>
        <w:szCs w:val="24"/>
      </w:rPr>
    </w:pPr>
    <w:bookmarkStart w:id="4" w:name="_Hlk171209832"/>
    <w:bookmarkStart w:id="5" w:name="_Hlk171209833"/>
    <w:r>
      <w:rPr>
        <w:noProof/>
      </w:rPr>
      <w:drawing>
        <wp:anchor distT="0" distB="0" distL="114300" distR="114300" simplePos="0" relativeHeight="251659267" behindDoc="0" locked="0" layoutInCell="1" allowOverlap="1" wp14:anchorId="2D95BAC0" wp14:editId="7A1D8D96">
          <wp:simplePos x="0" y="0"/>
          <wp:positionH relativeFrom="column">
            <wp:posOffset>741045</wp:posOffset>
          </wp:positionH>
          <wp:positionV relativeFrom="paragraph">
            <wp:posOffset>-350520</wp:posOffset>
          </wp:positionV>
          <wp:extent cx="1219200" cy="878205"/>
          <wp:effectExtent l="0" t="0" r="0" b="0"/>
          <wp:wrapNone/>
          <wp:docPr id="1592216594" name="Picture 2" descr="Huluran Kasih | Yayasan Sime Dar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669086" name="Picture 2" descr="Huluran Kasih | Yayasan Sime Darb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08"/>
                  <a:stretch/>
                </pic:blipFill>
                <pic:spPr bwMode="auto">
                  <a:xfrm>
                    <a:off x="0" y="0"/>
                    <a:ext cx="121920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162" w:rsidRPr="007D2389">
      <w:rPr>
        <w:noProof/>
        <w:sz w:val="28"/>
        <w:szCs w:val="28"/>
        <w:lang w:val="en-MY" w:eastAsia="en-MY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03D52B" wp14:editId="1C8AAFE1">
              <wp:simplePos x="0" y="0"/>
              <wp:positionH relativeFrom="column">
                <wp:posOffset>4413250</wp:posOffset>
              </wp:positionH>
              <wp:positionV relativeFrom="paragraph">
                <wp:posOffset>-613410</wp:posOffset>
              </wp:positionV>
              <wp:extent cx="2366010" cy="314325"/>
              <wp:effectExtent l="0" t="0" r="0" b="0"/>
              <wp:wrapNone/>
              <wp:docPr id="21136124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55A63" w14:textId="77777777" w:rsidR="00137162" w:rsidRPr="00126FD6" w:rsidRDefault="00137162" w:rsidP="00137162">
                          <w:pPr>
                            <w:spacing w:line="240" w:lineRule="auto"/>
                            <w:jc w:val="right"/>
                            <w:rPr>
                              <w:rFonts w:ascii="Verdana" w:hAnsi="Verdana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20"/>
                              <w:szCs w:val="20"/>
                            </w:rPr>
                            <w:t>To be submitted to YSD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3D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7.5pt;margin-top:-48.3pt;width:186.3pt;height:24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" filled="f" stroked="f">
              <v:textbox>
                <w:txbxContent>
                  <w:p w14:paraId="38155A63" w14:textId="77777777" w:rsidR="00137162" w:rsidRPr="00126FD6" w:rsidRDefault="00137162" w:rsidP="00137162">
                    <w:pPr>
                      <w:spacing w:line="240" w:lineRule="auto"/>
                      <w:jc w:val="right"/>
                      <w:rPr>
                        <w:rFonts w:ascii="Verdana" w:hAnsi="Verdana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i/>
                        <w:sz w:val="20"/>
                        <w:szCs w:val="20"/>
                      </w:rPr>
                      <w:t>To be submitted to YSD</w:t>
                    </w:r>
                  </w:p>
                </w:txbxContent>
              </v:textbox>
            </v:shape>
          </w:pict>
        </mc:Fallback>
      </mc:AlternateContent>
    </w:r>
    <w:r w:rsidR="00C26CB1" w:rsidRPr="009F115D">
      <w:rPr>
        <w:rFonts w:ascii="Verdana" w:hAnsi="Verdana" w:cs="Arial"/>
        <w:b/>
        <w:i/>
        <w:noProof/>
        <w:sz w:val="20"/>
        <w:szCs w:val="20"/>
        <w:lang w:val="en-MY" w:eastAsia="en-MY"/>
      </w:rPr>
      <w:drawing>
        <wp:anchor distT="0" distB="0" distL="114300" distR="114300" simplePos="0" relativeHeight="251658242" behindDoc="0" locked="0" layoutInCell="1" allowOverlap="1" wp14:anchorId="5F64E639" wp14:editId="10F6D9EC">
          <wp:simplePos x="0" y="0"/>
          <wp:positionH relativeFrom="margin">
            <wp:posOffset>253</wp:posOffset>
          </wp:positionH>
          <wp:positionV relativeFrom="paragraph">
            <wp:posOffset>-299085</wp:posOffset>
          </wp:positionV>
          <wp:extent cx="783136" cy="794825"/>
          <wp:effectExtent l="0" t="0" r="0" b="5715"/>
          <wp:wrapNone/>
          <wp:docPr id="1323833730" name="Picture 1" descr="Yayasan logo_Cl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597710" name="Picture 1" descr="Yayasan logo_Clea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136" cy="79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B47">
      <w:rPr>
        <w:rFonts w:ascii="Verdana" w:hAnsi="Verdana"/>
        <w:b/>
        <w:sz w:val="24"/>
        <w:szCs w:val="24"/>
      </w:rPr>
      <w:t xml:space="preserve">                 </w:t>
    </w:r>
    <w:r w:rsidR="00C1769C">
      <w:rPr>
        <w:rFonts w:ascii="Verdana" w:hAnsi="Verdana"/>
        <w:b/>
        <w:sz w:val="24"/>
        <w:szCs w:val="24"/>
      </w:rPr>
      <w:t xml:space="preserve">                       Y</w:t>
    </w:r>
    <w:r w:rsidR="004F518D" w:rsidRPr="00476463">
      <w:rPr>
        <w:rFonts w:ascii="Verdana" w:hAnsi="Verdana"/>
        <w:b/>
        <w:sz w:val="24"/>
        <w:szCs w:val="24"/>
      </w:rPr>
      <w:t xml:space="preserve">SD </w:t>
    </w:r>
    <w:r w:rsidR="00CF693E" w:rsidRPr="00476463">
      <w:rPr>
        <w:rFonts w:ascii="Verdana" w:hAnsi="Verdana"/>
        <w:b/>
        <w:sz w:val="24"/>
        <w:szCs w:val="24"/>
      </w:rPr>
      <w:t>ECO CITIZEN</w:t>
    </w:r>
  </w:p>
  <w:p w14:paraId="6FC9AAC0" w14:textId="21F4570E" w:rsidR="002F6F4D" w:rsidRPr="00476463" w:rsidRDefault="00154B47" w:rsidP="00476463">
    <w:pPr>
      <w:pStyle w:val="Header"/>
      <w:tabs>
        <w:tab w:val="clear" w:pos="4680"/>
      </w:tabs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 xml:space="preserve">                 </w:t>
    </w:r>
    <w:r w:rsidR="00C1769C">
      <w:rPr>
        <w:rFonts w:ascii="Verdana" w:hAnsi="Verdana"/>
        <w:b/>
        <w:sz w:val="24"/>
        <w:szCs w:val="24"/>
      </w:rPr>
      <w:t xml:space="preserve">                       </w:t>
    </w:r>
    <w:r w:rsidR="00CF693E" w:rsidRPr="00476463">
      <w:rPr>
        <w:rFonts w:ascii="Verdana" w:hAnsi="Verdana"/>
        <w:b/>
        <w:sz w:val="24"/>
        <w:szCs w:val="24"/>
      </w:rPr>
      <w:t xml:space="preserve">ENVIRONMENT </w:t>
    </w:r>
    <w:r w:rsidR="00585910" w:rsidRPr="00476463">
      <w:rPr>
        <w:rFonts w:ascii="Verdana" w:hAnsi="Verdana"/>
        <w:b/>
        <w:sz w:val="24"/>
        <w:szCs w:val="24"/>
      </w:rPr>
      <w:t>CSR EVENT PROPOSAL</w:t>
    </w:r>
  </w:p>
  <w:bookmarkEnd w:id="4"/>
  <w:bookmarkEnd w:id="5"/>
  <w:p w14:paraId="26A8749F" w14:textId="066210B0" w:rsidR="002F6F4D" w:rsidRDefault="002F6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08B3"/>
    <w:multiLevelType w:val="hybridMultilevel"/>
    <w:tmpl w:val="20EAFF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7C2"/>
    <w:multiLevelType w:val="hybridMultilevel"/>
    <w:tmpl w:val="03F66D9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7CE5"/>
    <w:multiLevelType w:val="hybridMultilevel"/>
    <w:tmpl w:val="8968E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0A86"/>
    <w:multiLevelType w:val="hybridMultilevel"/>
    <w:tmpl w:val="BBAA0F0A"/>
    <w:lvl w:ilvl="0" w:tplc="D2521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D0E25"/>
    <w:multiLevelType w:val="hybridMultilevel"/>
    <w:tmpl w:val="E08C075E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6E8B"/>
    <w:multiLevelType w:val="hybridMultilevel"/>
    <w:tmpl w:val="1F40468C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7C23"/>
    <w:multiLevelType w:val="hybridMultilevel"/>
    <w:tmpl w:val="9CC4A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0ACE52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947B01"/>
    <w:multiLevelType w:val="hybridMultilevel"/>
    <w:tmpl w:val="3B2694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1C9E"/>
    <w:multiLevelType w:val="hybridMultilevel"/>
    <w:tmpl w:val="8968E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C1260"/>
    <w:multiLevelType w:val="hybridMultilevel"/>
    <w:tmpl w:val="8F5C6812"/>
    <w:lvl w:ilvl="0" w:tplc="34CA93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900C4"/>
    <w:multiLevelType w:val="hybridMultilevel"/>
    <w:tmpl w:val="8968EA68"/>
    <w:lvl w:ilvl="0" w:tplc="C5CEE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10BD9"/>
    <w:multiLevelType w:val="hybridMultilevel"/>
    <w:tmpl w:val="E9A610B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04E57"/>
    <w:multiLevelType w:val="hybridMultilevel"/>
    <w:tmpl w:val="D5AEF14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D34C9"/>
    <w:multiLevelType w:val="hybridMultilevel"/>
    <w:tmpl w:val="69288F18"/>
    <w:lvl w:ilvl="0" w:tplc="FFC4AEB2">
      <w:start w:val="120"/>
      <w:numFmt w:val="bullet"/>
      <w:lvlText w:val="-"/>
      <w:lvlJc w:val="left"/>
      <w:pPr>
        <w:ind w:left="354" w:hanging="360"/>
      </w:pPr>
      <w:rPr>
        <w:rFonts w:ascii="Verdana" w:eastAsia="Calibri" w:hAnsi="Verdana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4" w15:restartNumberingAfterBreak="0">
    <w:nsid w:val="542E2722"/>
    <w:multiLevelType w:val="hybridMultilevel"/>
    <w:tmpl w:val="8968E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526CC"/>
    <w:multiLevelType w:val="hybridMultilevel"/>
    <w:tmpl w:val="FA1830E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B1678"/>
    <w:multiLevelType w:val="hybridMultilevel"/>
    <w:tmpl w:val="3856B01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F77FA"/>
    <w:multiLevelType w:val="hybridMultilevel"/>
    <w:tmpl w:val="594E6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64093"/>
    <w:multiLevelType w:val="hybridMultilevel"/>
    <w:tmpl w:val="043CE818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97F14"/>
    <w:multiLevelType w:val="hybridMultilevel"/>
    <w:tmpl w:val="8968E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75759"/>
    <w:multiLevelType w:val="hybridMultilevel"/>
    <w:tmpl w:val="8968E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C28B6"/>
    <w:multiLevelType w:val="hybridMultilevel"/>
    <w:tmpl w:val="568A4E9E"/>
    <w:lvl w:ilvl="0" w:tplc="B8CAC5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75DDF"/>
    <w:multiLevelType w:val="hybridMultilevel"/>
    <w:tmpl w:val="881AF5C6"/>
    <w:lvl w:ilvl="0" w:tplc="92D68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C3E6F"/>
    <w:multiLevelType w:val="hybridMultilevel"/>
    <w:tmpl w:val="DAA0E9E2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8C6B8B"/>
    <w:multiLevelType w:val="hybridMultilevel"/>
    <w:tmpl w:val="E522D4A6"/>
    <w:lvl w:ilvl="0" w:tplc="0F34A17E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00685D"/>
    <w:multiLevelType w:val="hybridMultilevel"/>
    <w:tmpl w:val="C4FA2318"/>
    <w:lvl w:ilvl="0" w:tplc="918C54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79BB"/>
    <w:multiLevelType w:val="hybridMultilevel"/>
    <w:tmpl w:val="C018CDEE"/>
    <w:lvl w:ilvl="0" w:tplc="4B9C34FA">
      <w:start w:val="2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44069"/>
    <w:multiLevelType w:val="hybridMultilevel"/>
    <w:tmpl w:val="8968E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77E8C"/>
    <w:multiLevelType w:val="hybridMultilevel"/>
    <w:tmpl w:val="8968E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0715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271543">
    <w:abstractNumId w:val="22"/>
  </w:num>
  <w:num w:numId="3" w16cid:durableId="192807560">
    <w:abstractNumId w:val="3"/>
  </w:num>
  <w:num w:numId="4" w16cid:durableId="1099567798">
    <w:abstractNumId w:val="13"/>
  </w:num>
  <w:num w:numId="5" w16cid:durableId="413629449">
    <w:abstractNumId w:val="10"/>
  </w:num>
  <w:num w:numId="6" w16cid:durableId="618803416">
    <w:abstractNumId w:val="20"/>
  </w:num>
  <w:num w:numId="7" w16cid:durableId="84153107">
    <w:abstractNumId w:val="14"/>
  </w:num>
  <w:num w:numId="8" w16cid:durableId="1721056608">
    <w:abstractNumId w:val="2"/>
  </w:num>
  <w:num w:numId="9" w16cid:durableId="432093509">
    <w:abstractNumId w:val="8"/>
  </w:num>
  <w:num w:numId="10" w16cid:durableId="1434127979">
    <w:abstractNumId w:val="19"/>
  </w:num>
  <w:num w:numId="11" w16cid:durableId="360056608">
    <w:abstractNumId w:val="27"/>
  </w:num>
  <w:num w:numId="12" w16cid:durableId="1498420011">
    <w:abstractNumId w:val="28"/>
  </w:num>
  <w:num w:numId="13" w16cid:durableId="3022723">
    <w:abstractNumId w:val="26"/>
  </w:num>
  <w:num w:numId="14" w16cid:durableId="189340394">
    <w:abstractNumId w:val="11"/>
  </w:num>
  <w:num w:numId="15" w16cid:durableId="727260817">
    <w:abstractNumId w:val="24"/>
  </w:num>
  <w:num w:numId="16" w16cid:durableId="722287843">
    <w:abstractNumId w:val="16"/>
  </w:num>
  <w:num w:numId="17" w16cid:durableId="558857527">
    <w:abstractNumId w:val="1"/>
  </w:num>
  <w:num w:numId="18" w16cid:durableId="1032074753">
    <w:abstractNumId w:val="15"/>
  </w:num>
  <w:num w:numId="19" w16cid:durableId="1303266461">
    <w:abstractNumId w:val="12"/>
  </w:num>
  <w:num w:numId="20" w16cid:durableId="1237401743">
    <w:abstractNumId w:val="23"/>
  </w:num>
  <w:num w:numId="21" w16cid:durableId="1812164315">
    <w:abstractNumId w:val="0"/>
  </w:num>
  <w:num w:numId="22" w16cid:durableId="895556376">
    <w:abstractNumId w:val="7"/>
  </w:num>
  <w:num w:numId="23" w16cid:durableId="2075464211">
    <w:abstractNumId w:val="5"/>
  </w:num>
  <w:num w:numId="24" w16cid:durableId="712660710">
    <w:abstractNumId w:val="4"/>
  </w:num>
  <w:num w:numId="25" w16cid:durableId="934823716">
    <w:abstractNumId w:val="17"/>
  </w:num>
  <w:num w:numId="26" w16cid:durableId="1511290818">
    <w:abstractNumId w:val="6"/>
  </w:num>
  <w:num w:numId="27" w16cid:durableId="1469398246">
    <w:abstractNumId w:val="25"/>
  </w:num>
  <w:num w:numId="28" w16cid:durableId="802776790">
    <w:abstractNumId w:val="21"/>
  </w:num>
  <w:num w:numId="29" w16cid:durableId="222983609">
    <w:abstractNumId w:val="9"/>
  </w:num>
  <w:num w:numId="30" w16cid:durableId="12913569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uhammad Hafizzudin Mohd Arif">
    <w15:presenceInfo w15:providerId="AD" w15:userId="S::muhammad.hafizzudin@simedarby.com::0dda4877-0882-4e66-b072-b9e1a46b1d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NDOzNDEyNTI0MzBU0lEKTi0uzszPAykwrgUAFmYWAiwAAAA="/>
  </w:docVars>
  <w:rsids>
    <w:rsidRoot w:val="004F518D"/>
    <w:rsid w:val="000011B4"/>
    <w:rsid w:val="00021D07"/>
    <w:rsid w:val="000258A2"/>
    <w:rsid w:val="0002606D"/>
    <w:rsid w:val="00033F56"/>
    <w:rsid w:val="00034CC1"/>
    <w:rsid w:val="0004071E"/>
    <w:rsid w:val="000408F3"/>
    <w:rsid w:val="00042306"/>
    <w:rsid w:val="00043847"/>
    <w:rsid w:val="00047CE5"/>
    <w:rsid w:val="00056447"/>
    <w:rsid w:val="00062433"/>
    <w:rsid w:val="000748F8"/>
    <w:rsid w:val="00074A72"/>
    <w:rsid w:val="00075624"/>
    <w:rsid w:val="000760D3"/>
    <w:rsid w:val="000802F5"/>
    <w:rsid w:val="000826CD"/>
    <w:rsid w:val="00085808"/>
    <w:rsid w:val="00086B7A"/>
    <w:rsid w:val="00091B7D"/>
    <w:rsid w:val="00091C4E"/>
    <w:rsid w:val="0009294A"/>
    <w:rsid w:val="000972D0"/>
    <w:rsid w:val="00097B8A"/>
    <w:rsid w:val="000A47D6"/>
    <w:rsid w:val="000B5B28"/>
    <w:rsid w:val="000B7640"/>
    <w:rsid w:val="000B7E24"/>
    <w:rsid w:val="000C02DB"/>
    <w:rsid w:val="000C0AB1"/>
    <w:rsid w:val="000C486D"/>
    <w:rsid w:val="000D021B"/>
    <w:rsid w:val="000F16C7"/>
    <w:rsid w:val="000F3C00"/>
    <w:rsid w:val="000F6C6E"/>
    <w:rsid w:val="001002E7"/>
    <w:rsid w:val="00100457"/>
    <w:rsid w:val="00100C4C"/>
    <w:rsid w:val="00114A5F"/>
    <w:rsid w:val="00114B51"/>
    <w:rsid w:val="001245ED"/>
    <w:rsid w:val="001247D3"/>
    <w:rsid w:val="001262F3"/>
    <w:rsid w:val="00135283"/>
    <w:rsid w:val="00137162"/>
    <w:rsid w:val="00140B4C"/>
    <w:rsid w:val="001414D5"/>
    <w:rsid w:val="001430CD"/>
    <w:rsid w:val="00144AC2"/>
    <w:rsid w:val="00145C0D"/>
    <w:rsid w:val="00154B47"/>
    <w:rsid w:val="001571D4"/>
    <w:rsid w:val="0016365A"/>
    <w:rsid w:val="00163D59"/>
    <w:rsid w:val="001668BD"/>
    <w:rsid w:val="001830AC"/>
    <w:rsid w:val="00191766"/>
    <w:rsid w:val="001A3FFE"/>
    <w:rsid w:val="001A4D81"/>
    <w:rsid w:val="001B1DA1"/>
    <w:rsid w:val="001B5B0C"/>
    <w:rsid w:val="001D4FFC"/>
    <w:rsid w:val="001D77D5"/>
    <w:rsid w:val="001F1DC4"/>
    <w:rsid w:val="001F7E02"/>
    <w:rsid w:val="00207543"/>
    <w:rsid w:val="00221D39"/>
    <w:rsid w:val="00221D5F"/>
    <w:rsid w:val="0022582D"/>
    <w:rsid w:val="00250D37"/>
    <w:rsid w:val="002567B7"/>
    <w:rsid w:val="00257B46"/>
    <w:rsid w:val="0026488B"/>
    <w:rsid w:val="00275F97"/>
    <w:rsid w:val="002764A6"/>
    <w:rsid w:val="002816A9"/>
    <w:rsid w:val="0028177D"/>
    <w:rsid w:val="002824E7"/>
    <w:rsid w:val="0028536B"/>
    <w:rsid w:val="00286BD9"/>
    <w:rsid w:val="00293E48"/>
    <w:rsid w:val="002940D3"/>
    <w:rsid w:val="002A548B"/>
    <w:rsid w:val="002B15B1"/>
    <w:rsid w:val="002B365B"/>
    <w:rsid w:val="002D6C88"/>
    <w:rsid w:val="002E0501"/>
    <w:rsid w:val="002E681C"/>
    <w:rsid w:val="002E682C"/>
    <w:rsid w:val="002E69B8"/>
    <w:rsid w:val="002F2AC1"/>
    <w:rsid w:val="002F6F4D"/>
    <w:rsid w:val="00311140"/>
    <w:rsid w:val="00312ADC"/>
    <w:rsid w:val="003131D6"/>
    <w:rsid w:val="0031515C"/>
    <w:rsid w:val="003156F9"/>
    <w:rsid w:val="003259F6"/>
    <w:rsid w:val="00327A45"/>
    <w:rsid w:val="003408C6"/>
    <w:rsid w:val="0034295E"/>
    <w:rsid w:val="00342F76"/>
    <w:rsid w:val="003612A4"/>
    <w:rsid w:val="003634DE"/>
    <w:rsid w:val="00372E29"/>
    <w:rsid w:val="00373124"/>
    <w:rsid w:val="0038206A"/>
    <w:rsid w:val="00394FAD"/>
    <w:rsid w:val="003A2290"/>
    <w:rsid w:val="003A2A61"/>
    <w:rsid w:val="003A36EC"/>
    <w:rsid w:val="003A6B50"/>
    <w:rsid w:val="003C47DA"/>
    <w:rsid w:val="003C5E8F"/>
    <w:rsid w:val="003D00E1"/>
    <w:rsid w:val="003D4855"/>
    <w:rsid w:val="003E42D2"/>
    <w:rsid w:val="003F1EB9"/>
    <w:rsid w:val="0040048F"/>
    <w:rsid w:val="004267B2"/>
    <w:rsid w:val="004321F3"/>
    <w:rsid w:val="004349F6"/>
    <w:rsid w:val="00450125"/>
    <w:rsid w:val="00464320"/>
    <w:rsid w:val="004712FD"/>
    <w:rsid w:val="00476463"/>
    <w:rsid w:val="00477DEB"/>
    <w:rsid w:val="004905D9"/>
    <w:rsid w:val="0049668E"/>
    <w:rsid w:val="004A04D5"/>
    <w:rsid w:val="004A067E"/>
    <w:rsid w:val="004A7B8B"/>
    <w:rsid w:val="004A7FD0"/>
    <w:rsid w:val="004D21A5"/>
    <w:rsid w:val="004D4B78"/>
    <w:rsid w:val="004E1892"/>
    <w:rsid w:val="004E38A5"/>
    <w:rsid w:val="004E4A7B"/>
    <w:rsid w:val="004F16AD"/>
    <w:rsid w:val="004F2376"/>
    <w:rsid w:val="004F4052"/>
    <w:rsid w:val="004F47D9"/>
    <w:rsid w:val="004F518D"/>
    <w:rsid w:val="004F61CA"/>
    <w:rsid w:val="005030CF"/>
    <w:rsid w:val="00503C3D"/>
    <w:rsid w:val="00503E30"/>
    <w:rsid w:val="00505AEC"/>
    <w:rsid w:val="005063E2"/>
    <w:rsid w:val="00510295"/>
    <w:rsid w:val="00511827"/>
    <w:rsid w:val="005129C9"/>
    <w:rsid w:val="00514272"/>
    <w:rsid w:val="00515717"/>
    <w:rsid w:val="00536707"/>
    <w:rsid w:val="0054521E"/>
    <w:rsid w:val="00562880"/>
    <w:rsid w:val="00563E91"/>
    <w:rsid w:val="00564C57"/>
    <w:rsid w:val="005679F9"/>
    <w:rsid w:val="00585910"/>
    <w:rsid w:val="00591D76"/>
    <w:rsid w:val="00595C77"/>
    <w:rsid w:val="00596489"/>
    <w:rsid w:val="00597DF5"/>
    <w:rsid w:val="005A1261"/>
    <w:rsid w:val="005A1B18"/>
    <w:rsid w:val="005A2F6B"/>
    <w:rsid w:val="005A5CC0"/>
    <w:rsid w:val="005B11D9"/>
    <w:rsid w:val="005B1D94"/>
    <w:rsid w:val="005B707E"/>
    <w:rsid w:val="005C2218"/>
    <w:rsid w:val="005C22A1"/>
    <w:rsid w:val="005C2CF5"/>
    <w:rsid w:val="005D14DC"/>
    <w:rsid w:val="005D4FCB"/>
    <w:rsid w:val="005E2A6A"/>
    <w:rsid w:val="005E5647"/>
    <w:rsid w:val="00601ACD"/>
    <w:rsid w:val="00615C8F"/>
    <w:rsid w:val="00616CF9"/>
    <w:rsid w:val="00623D1B"/>
    <w:rsid w:val="00631FB1"/>
    <w:rsid w:val="00636A7D"/>
    <w:rsid w:val="00645F79"/>
    <w:rsid w:val="00654B21"/>
    <w:rsid w:val="006564D6"/>
    <w:rsid w:val="006610FE"/>
    <w:rsid w:val="006633C8"/>
    <w:rsid w:val="006675BD"/>
    <w:rsid w:val="006726BE"/>
    <w:rsid w:val="006729B3"/>
    <w:rsid w:val="0067468F"/>
    <w:rsid w:val="00681C82"/>
    <w:rsid w:val="006A052F"/>
    <w:rsid w:val="006A4ABB"/>
    <w:rsid w:val="006A771F"/>
    <w:rsid w:val="006A7C20"/>
    <w:rsid w:val="006B1CDF"/>
    <w:rsid w:val="006B2FF3"/>
    <w:rsid w:val="006C755C"/>
    <w:rsid w:val="006E02AC"/>
    <w:rsid w:val="006E1499"/>
    <w:rsid w:val="006E3DDB"/>
    <w:rsid w:val="006F0C18"/>
    <w:rsid w:val="006F10E7"/>
    <w:rsid w:val="006F4B8C"/>
    <w:rsid w:val="00700848"/>
    <w:rsid w:val="00705EE9"/>
    <w:rsid w:val="00711A53"/>
    <w:rsid w:val="0072132A"/>
    <w:rsid w:val="0072445A"/>
    <w:rsid w:val="00732619"/>
    <w:rsid w:val="007369FA"/>
    <w:rsid w:val="007405B3"/>
    <w:rsid w:val="00743E88"/>
    <w:rsid w:val="00746835"/>
    <w:rsid w:val="00750037"/>
    <w:rsid w:val="00763960"/>
    <w:rsid w:val="00767025"/>
    <w:rsid w:val="00770891"/>
    <w:rsid w:val="007849CD"/>
    <w:rsid w:val="00792A72"/>
    <w:rsid w:val="00795514"/>
    <w:rsid w:val="007B470C"/>
    <w:rsid w:val="007C2242"/>
    <w:rsid w:val="007E270F"/>
    <w:rsid w:val="007E61D3"/>
    <w:rsid w:val="007F1FEE"/>
    <w:rsid w:val="008247E5"/>
    <w:rsid w:val="008372E2"/>
    <w:rsid w:val="0084255C"/>
    <w:rsid w:val="0084471C"/>
    <w:rsid w:val="008536B7"/>
    <w:rsid w:val="00854FCA"/>
    <w:rsid w:val="008668B1"/>
    <w:rsid w:val="00871F2E"/>
    <w:rsid w:val="00874D8C"/>
    <w:rsid w:val="00894580"/>
    <w:rsid w:val="008A56C1"/>
    <w:rsid w:val="008B5C7A"/>
    <w:rsid w:val="008B6F31"/>
    <w:rsid w:val="008C4E3B"/>
    <w:rsid w:val="008D4511"/>
    <w:rsid w:val="008D66F4"/>
    <w:rsid w:val="008E042C"/>
    <w:rsid w:val="008E102B"/>
    <w:rsid w:val="00902378"/>
    <w:rsid w:val="00902B23"/>
    <w:rsid w:val="00903847"/>
    <w:rsid w:val="00911C05"/>
    <w:rsid w:val="00916098"/>
    <w:rsid w:val="009219B1"/>
    <w:rsid w:val="009274D2"/>
    <w:rsid w:val="009361A4"/>
    <w:rsid w:val="00937192"/>
    <w:rsid w:val="00950B9D"/>
    <w:rsid w:val="00952C35"/>
    <w:rsid w:val="009720DC"/>
    <w:rsid w:val="0097212F"/>
    <w:rsid w:val="00975ACD"/>
    <w:rsid w:val="00985F6C"/>
    <w:rsid w:val="00987525"/>
    <w:rsid w:val="00990539"/>
    <w:rsid w:val="009A34FA"/>
    <w:rsid w:val="009A3676"/>
    <w:rsid w:val="009A6705"/>
    <w:rsid w:val="009A73A7"/>
    <w:rsid w:val="009B5D31"/>
    <w:rsid w:val="009C7437"/>
    <w:rsid w:val="009E0C47"/>
    <w:rsid w:val="009F04B0"/>
    <w:rsid w:val="009F5FF3"/>
    <w:rsid w:val="00A03BDB"/>
    <w:rsid w:val="00A2416A"/>
    <w:rsid w:val="00A25D93"/>
    <w:rsid w:val="00A30A38"/>
    <w:rsid w:val="00A4166E"/>
    <w:rsid w:val="00A46C8F"/>
    <w:rsid w:val="00A60700"/>
    <w:rsid w:val="00A61717"/>
    <w:rsid w:val="00A62058"/>
    <w:rsid w:val="00A8508A"/>
    <w:rsid w:val="00A85523"/>
    <w:rsid w:val="00A915F1"/>
    <w:rsid w:val="00A93408"/>
    <w:rsid w:val="00A947B5"/>
    <w:rsid w:val="00AA050E"/>
    <w:rsid w:val="00AA17FC"/>
    <w:rsid w:val="00AA56E5"/>
    <w:rsid w:val="00AB019C"/>
    <w:rsid w:val="00AC7391"/>
    <w:rsid w:val="00AD35E7"/>
    <w:rsid w:val="00AE48B2"/>
    <w:rsid w:val="00AE4E6C"/>
    <w:rsid w:val="00AF3F8C"/>
    <w:rsid w:val="00B04112"/>
    <w:rsid w:val="00B1386F"/>
    <w:rsid w:val="00B13E71"/>
    <w:rsid w:val="00B147BA"/>
    <w:rsid w:val="00B17A7E"/>
    <w:rsid w:val="00B17F59"/>
    <w:rsid w:val="00B208EC"/>
    <w:rsid w:val="00B21F64"/>
    <w:rsid w:val="00B25CCC"/>
    <w:rsid w:val="00B3079E"/>
    <w:rsid w:val="00B36980"/>
    <w:rsid w:val="00B5008F"/>
    <w:rsid w:val="00B54D8C"/>
    <w:rsid w:val="00B605FB"/>
    <w:rsid w:val="00B82F8F"/>
    <w:rsid w:val="00BA068A"/>
    <w:rsid w:val="00BC6912"/>
    <w:rsid w:val="00BD301B"/>
    <w:rsid w:val="00BE100E"/>
    <w:rsid w:val="00BF20C1"/>
    <w:rsid w:val="00BF2B79"/>
    <w:rsid w:val="00BF50E2"/>
    <w:rsid w:val="00BF72A7"/>
    <w:rsid w:val="00C00F04"/>
    <w:rsid w:val="00C0147A"/>
    <w:rsid w:val="00C07923"/>
    <w:rsid w:val="00C1046B"/>
    <w:rsid w:val="00C11CE6"/>
    <w:rsid w:val="00C1769C"/>
    <w:rsid w:val="00C25390"/>
    <w:rsid w:val="00C265F6"/>
    <w:rsid w:val="00C26CB1"/>
    <w:rsid w:val="00C27739"/>
    <w:rsid w:val="00C44404"/>
    <w:rsid w:val="00C4736D"/>
    <w:rsid w:val="00C51104"/>
    <w:rsid w:val="00C5689A"/>
    <w:rsid w:val="00C62A2B"/>
    <w:rsid w:val="00C63E9A"/>
    <w:rsid w:val="00C758E3"/>
    <w:rsid w:val="00C96FE9"/>
    <w:rsid w:val="00CA0810"/>
    <w:rsid w:val="00CA59B4"/>
    <w:rsid w:val="00CB5AF8"/>
    <w:rsid w:val="00CD25AE"/>
    <w:rsid w:val="00CD4833"/>
    <w:rsid w:val="00CD5933"/>
    <w:rsid w:val="00CE6CFA"/>
    <w:rsid w:val="00CF199A"/>
    <w:rsid w:val="00CF33CF"/>
    <w:rsid w:val="00CF3F25"/>
    <w:rsid w:val="00CF693E"/>
    <w:rsid w:val="00CF7D17"/>
    <w:rsid w:val="00D06495"/>
    <w:rsid w:val="00D1285A"/>
    <w:rsid w:val="00D16C30"/>
    <w:rsid w:val="00D2220E"/>
    <w:rsid w:val="00D272A0"/>
    <w:rsid w:val="00D412A8"/>
    <w:rsid w:val="00D44AD3"/>
    <w:rsid w:val="00D45AAA"/>
    <w:rsid w:val="00D511EF"/>
    <w:rsid w:val="00D51C38"/>
    <w:rsid w:val="00D5207C"/>
    <w:rsid w:val="00D551A0"/>
    <w:rsid w:val="00D63F0D"/>
    <w:rsid w:val="00D67846"/>
    <w:rsid w:val="00D731CD"/>
    <w:rsid w:val="00D901EC"/>
    <w:rsid w:val="00D90E7D"/>
    <w:rsid w:val="00DA041B"/>
    <w:rsid w:val="00DA0E15"/>
    <w:rsid w:val="00DA1AE8"/>
    <w:rsid w:val="00DA267A"/>
    <w:rsid w:val="00DA30DB"/>
    <w:rsid w:val="00DB461B"/>
    <w:rsid w:val="00DB5156"/>
    <w:rsid w:val="00DC1578"/>
    <w:rsid w:val="00DC23CD"/>
    <w:rsid w:val="00DC2842"/>
    <w:rsid w:val="00DE3380"/>
    <w:rsid w:val="00DE5C66"/>
    <w:rsid w:val="00DE6FB2"/>
    <w:rsid w:val="00DE7841"/>
    <w:rsid w:val="00E03C90"/>
    <w:rsid w:val="00E1430B"/>
    <w:rsid w:val="00E2154D"/>
    <w:rsid w:val="00E23AAC"/>
    <w:rsid w:val="00E24E2F"/>
    <w:rsid w:val="00E24F71"/>
    <w:rsid w:val="00E34133"/>
    <w:rsid w:val="00E534BC"/>
    <w:rsid w:val="00E5670E"/>
    <w:rsid w:val="00E57F03"/>
    <w:rsid w:val="00E655CC"/>
    <w:rsid w:val="00E70E19"/>
    <w:rsid w:val="00E71AB3"/>
    <w:rsid w:val="00E81BD9"/>
    <w:rsid w:val="00E840BA"/>
    <w:rsid w:val="00E8468C"/>
    <w:rsid w:val="00E91913"/>
    <w:rsid w:val="00EB2769"/>
    <w:rsid w:val="00EC4C43"/>
    <w:rsid w:val="00EC7F08"/>
    <w:rsid w:val="00EE22B1"/>
    <w:rsid w:val="00EE4266"/>
    <w:rsid w:val="00EF2C72"/>
    <w:rsid w:val="00F0023E"/>
    <w:rsid w:val="00F05D14"/>
    <w:rsid w:val="00F06E67"/>
    <w:rsid w:val="00F10BB0"/>
    <w:rsid w:val="00F15C6E"/>
    <w:rsid w:val="00F25E20"/>
    <w:rsid w:val="00F4771B"/>
    <w:rsid w:val="00F559A5"/>
    <w:rsid w:val="00F81C75"/>
    <w:rsid w:val="00F9565A"/>
    <w:rsid w:val="00FA61D5"/>
    <w:rsid w:val="00FB6A99"/>
    <w:rsid w:val="00FD2B69"/>
    <w:rsid w:val="00FD7A89"/>
    <w:rsid w:val="00FE7B42"/>
    <w:rsid w:val="00FF39DF"/>
    <w:rsid w:val="00FF4203"/>
    <w:rsid w:val="02EA22E7"/>
    <w:rsid w:val="032F19D6"/>
    <w:rsid w:val="04025E5E"/>
    <w:rsid w:val="08A0EE34"/>
    <w:rsid w:val="08B4EAE2"/>
    <w:rsid w:val="0BAB88B4"/>
    <w:rsid w:val="0C3CFE76"/>
    <w:rsid w:val="0D1042FE"/>
    <w:rsid w:val="0D82376F"/>
    <w:rsid w:val="0E245A4B"/>
    <w:rsid w:val="0FEB2238"/>
    <w:rsid w:val="0FEEBBC5"/>
    <w:rsid w:val="1105BF8C"/>
    <w:rsid w:val="12DF9670"/>
    <w:rsid w:val="14B96D54"/>
    <w:rsid w:val="17AB7FAF"/>
    <w:rsid w:val="181D7420"/>
    <w:rsid w:val="19C72559"/>
    <w:rsid w:val="1BA0FC3D"/>
    <w:rsid w:val="1BE16047"/>
    <w:rsid w:val="1E3B158D"/>
    <w:rsid w:val="2099E2FE"/>
    <w:rsid w:val="237D5286"/>
    <w:rsid w:val="25845A2F"/>
    <w:rsid w:val="26C2FEA3"/>
    <w:rsid w:val="29F7775A"/>
    <w:rsid w:val="2C4D5B26"/>
    <w:rsid w:val="30D44D76"/>
    <w:rsid w:val="341606CD"/>
    <w:rsid w:val="3457D593"/>
    <w:rsid w:val="34C9CA04"/>
    <w:rsid w:val="36A3A0E8"/>
    <w:rsid w:val="380B835B"/>
    <w:rsid w:val="387D77CC"/>
    <w:rsid w:val="38E31EA3"/>
    <w:rsid w:val="3F380933"/>
    <w:rsid w:val="3F848806"/>
    <w:rsid w:val="40E51E26"/>
    <w:rsid w:val="42769A61"/>
    <w:rsid w:val="42D45DC6"/>
    <w:rsid w:val="43EBF905"/>
    <w:rsid w:val="466C16EF"/>
    <w:rsid w:val="4A72D80F"/>
    <w:rsid w:val="4E154145"/>
    <w:rsid w:val="4F3C27DD"/>
    <w:rsid w:val="4FBEF27E"/>
    <w:rsid w:val="51FF77BD"/>
    <w:rsid w:val="5322F94A"/>
    <w:rsid w:val="53B46F0C"/>
    <w:rsid w:val="5426637D"/>
    <w:rsid w:val="54B08CEC"/>
    <w:rsid w:val="59F5B6EF"/>
    <w:rsid w:val="5C75D4D9"/>
    <w:rsid w:val="5CFF66D0"/>
    <w:rsid w:val="673E0F0C"/>
    <w:rsid w:val="6B87E13A"/>
    <w:rsid w:val="6F8D8068"/>
    <w:rsid w:val="71F14DEA"/>
    <w:rsid w:val="727F92C3"/>
    <w:rsid w:val="7382FCF6"/>
    <w:rsid w:val="73FA4D5F"/>
    <w:rsid w:val="7659D9CE"/>
    <w:rsid w:val="77068513"/>
    <w:rsid w:val="78E68F44"/>
    <w:rsid w:val="7ABB0A8C"/>
    <w:rsid w:val="7D47CCF6"/>
    <w:rsid w:val="7EC08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F2FB6"/>
  <w15:chartTrackingRefBased/>
  <w15:docId w15:val="{C9B767C1-5F3E-4378-8D97-104EFFB5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1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5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18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F518D"/>
    <w:pPr>
      <w:ind w:left="720"/>
      <w:contextualSpacing/>
    </w:pPr>
  </w:style>
  <w:style w:type="table" w:styleId="TableGrid">
    <w:name w:val="Table Grid"/>
    <w:basedOn w:val="TableNormal"/>
    <w:uiPriority w:val="59"/>
    <w:rsid w:val="004F518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18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rmaltextrun">
    <w:name w:val="normaltextrun"/>
    <w:basedOn w:val="DefaultParagraphFont"/>
    <w:rsid w:val="00D67846"/>
  </w:style>
  <w:style w:type="character" w:customStyle="1" w:styleId="eop">
    <w:name w:val="eop"/>
    <w:basedOn w:val="DefaultParagraphFont"/>
    <w:rsid w:val="00D67846"/>
  </w:style>
  <w:style w:type="paragraph" w:customStyle="1" w:styleId="paragraph">
    <w:name w:val="paragraph"/>
    <w:basedOn w:val="Normal"/>
    <w:rsid w:val="00D67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63F0D"/>
    <w:rPr>
      <w:b/>
      <w:bCs/>
    </w:rPr>
  </w:style>
  <w:style w:type="character" w:styleId="Hyperlink">
    <w:name w:val="Hyperlink"/>
    <w:basedOn w:val="DefaultParagraphFont"/>
    <w:uiPriority w:val="99"/>
    <w:unhideWhenUsed/>
    <w:rsid w:val="001B5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B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5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B0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B0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5C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dia.marie.azlan@simedarby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uhammad.hafizzudin@simedarby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dvolunteers@simedarby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hakim.mdzilan@simedarb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DB334654094BA32E5E5079C2DAAE" ma:contentTypeVersion="14" ma:contentTypeDescription="Create a new document." ma:contentTypeScope="" ma:versionID="52d8b22271268561113153ede5fd2b08">
  <xsd:schema xmlns:xsd="http://www.w3.org/2001/XMLSchema" xmlns:xs="http://www.w3.org/2001/XMLSchema" xmlns:p="http://schemas.microsoft.com/office/2006/metadata/properties" xmlns:ns2="9e8528ae-332a-4dcd-abc3-fce78b4d3742" xmlns:ns3="7afba114-a500-4453-8dda-be95407199ed" targetNamespace="http://schemas.microsoft.com/office/2006/metadata/properties" ma:root="true" ma:fieldsID="f5a31b04c17a9cb9a094b69fd809d2dc" ns2:_="" ns3:_="">
    <xsd:import namespace="9e8528ae-332a-4dcd-abc3-fce78b4d3742"/>
    <xsd:import namespace="7afba114-a500-4453-8dda-be954071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528ae-332a-4dcd-abc3-fce78b4d3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35b4645-7be2-4159-8af8-5df3322bc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a114-a500-4453-8dda-be95407199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3aaf08-39f3-4852-bb30-1485843d167c}" ma:internalName="TaxCatchAll" ma:showField="CatchAllData" ma:web="7afba114-a500-4453-8dda-be954071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fba114-a500-4453-8dda-be95407199ed" xsi:nil="true"/>
    <lcf76f155ced4ddcb4097134ff3c332f xmlns="9e8528ae-332a-4dcd-abc3-fce78b4d37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758B-6897-400F-8372-E0017948E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528ae-332a-4dcd-abc3-fce78b4d3742"/>
    <ds:schemaRef ds:uri="7afba114-a500-4453-8dda-be954071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0A40C-11AE-431A-9A60-092CF4D61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60963-4848-47A2-B4B4-EA6DDD685577}">
  <ds:schemaRefs>
    <ds:schemaRef ds:uri="http://schemas.microsoft.com/office/2006/metadata/properties"/>
    <ds:schemaRef ds:uri="http://schemas.microsoft.com/office/infopath/2007/PartnerControls"/>
    <ds:schemaRef ds:uri="7afba114-a500-4453-8dda-be95407199ed"/>
    <ds:schemaRef ds:uri="9e8528ae-332a-4dcd-abc3-fce78b4d3742"/>
  </ds:schemaRefs>
</ds:datastoreItem>
</file>

<file path=customXml/itemProps4.xml><?xml version="1.0" encoding="utf-8"?>
<ds:datastoreItem xmlns:ds="http://schemas.openxmlformats.org/officeDocument/2006/customXml" ds:itemID="{B5AF12EF-FAE2-4243-891D-CF3E81DC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Links>
    <vt:vector size="24" baseType="variant">
      <vt:variant>
        <vt:i4>3211355</vt:i4>
      </vt:variant>
      <vt:variant>
        <vt:i4>9</vt:i4>
      </vt:variant>
      <vt:variant>
        <vt:i4>0</vt:i4>
      </vt:variant>
      <vt:variant>
        <vt:i4>5</vt:i4>
      </vt:variant>
      <vt:variant>
        <vt:lpwstr>mailto:sharifah.fatimah@simedarby.com</vt:lpwstr>
      </vt:variant>
      <vt:variant>
        <vt:lpwstr/>
      </vt:variant>
      <vt:variant>
        <vt:i4>3604567</vt:i4>
      </vt:variant>
      <vt:variant>
        <vt:i4>6</vt:i4>
      </vt:variant>
      <vt:variant>
        <vt:i4>0</vt:i4>
      </vt:variant>
      <vt:variant>
        <vt:i4>5</vt:i4>
      </vt:variant>
      <vt:variant>
        <vt:lpwstr>mailto:nursyuhada.bakhid@simedarby.com</vt:lpwstr>
      </vt:variant>
      <vt:variant>
        <vt:lpwstr/>
      </vt:variant>
      <vt:variant>
        <vt:i4>4325425</vt:i4>
      </vt:variant>
      <vt:variant>
        <vt:i4>3</vt:i4>
      </vt:variant>
      <vt:variant>
        <vt:i4>0</vt:i4>
      </vt:variant>
      <vt:variant>
        <vt:i4>5</vt:i4>
      </vt:variant>
      <vt:variant>
        <vt:lpwstr>mailto:muhammad.hafizzudin@simedarby.com</vt:lpwstr>
      </vt:variant>
      <vt:variant>
        <vt:lpwstr/>
      </vt:variant>
      <vt:variant>
        <vt:i4>7864404</vt:i4>
      </vt:variant>
      <vt:variant>
        <vt:i4>0</vt:i4>
      </vt:variant>
      <vt:variant>
        <vt:i4>0</vt:i4>
      </vt:variant>
      <vt:variant>
        <vt:i4>5</vt:i4>
      </vt:variant>
      <vt:variant>
        <vt:lpwstr>mailto:ysdvolunteers@simedarby.com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 Nur Fatimah AlHadi Syed Md Nasser</dc:creator>
  <cp:keywords/>
  <dc:description/>
  <cp:lastModifiedBy>Nadia Marie Mohammad Azlan</cp:lastModifiedBy>
  <cp:revision>9</cp:revision>
  <cp:lastPrinted>2024-05-02T05:59:00Z</cp:lastPrinted>
  <dcterms:created xsi:type="dcterms:W3CDTF">2024-07-09T00:59:00Z</dcterms:created>
  <dcterms:modified xsi:type="dcterms:W3CDTF">2024-07-09T13:17:00Z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0x01010028ACDB334654094BA32E5E5079C2DAAE</vt:lpwstr>
  </property>
  <property fmtid="{D5CDD505-2E9C-101B-9397-08002B2CF9AE}" pid="3" name="MediaServiceImageTags">
    <vt:lpwstr/>
  </property>
</Properties>
</file>